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F1" w:rsidRPr="00657FF1" w:rsidRDefault="00657FF1" w:rsidP="00657FF1">
      <w:pPr>
        <w:spacing w:after="150" w:line="240" w:lineRule="auto"/>
        <w:jc w:val="center"/>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BÀI TẬP CHƯƠNG V</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Các định luật về chất khí – Phương trình trạng thái khí lý tưởng</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 </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138- </w:t>
      </w:r>
      <w:r w:rsidRPr="00657FF1">
        <w:rPr>
          <w:rFonts w:ascii="Times New Roman" w:eastAsia="Times New Roman" w:hAnsi="Times New Roman" w:cs="Times New Roman"/>
          <w:sz w:val="36"/>
          <w:szCs w:val="36"/>
          <w:lang w:val="en-US"/>
        </w:rPr>
        <w:t>Một xy-lanh chứa 150cm</w:t>
      </w:r>
      <w:r w:rsidRPr="00657FF1">
        <w:rPr>
          <w:rFonts w:ascii="Times New Roman" w:eastAsia="Times New Roman" w:hAnsi="Times New Roman" w:cs="Times New Roman"/>
          <w:sz w:val="36"/>
          <w:szCs w:val="36"/>
          <w:vertAlign w:val="superscript"/>
          <w:lang w:val="en-US"/>
        </w:rPr>
        <w:t>3</w:t>
      </w:r>
      <w:r w:rsidRPr="00657FF1">
        <w:rPr>
          <w:rFonts w:ascii="Times New Roman" w:eastAsia="Times New Roman" w:hAnsi="Times New Roman" w:cs="Times New Roman"/>
          <w:sz w:val="36"/>
          <w:szCs w:val="36"/>
          <w:lang w:val="en-US"/>
        </w:rPr>
        <w:t> khí ở áp suất 2.10</w:t>
      </w:r>
      <w:r w:rsidRPr="00657FF1">
        <w:rPr>
          <w:rFonts w:ascii="Times New Roman" w:eastAsia="Times New Roman" w:hAnsi="Times New Roman" w:cs="Times New Roman"/>
          <w:sz w:val="36"/>
          <w:szCs w:val="36"/>
          <w:vertAlign w:val="superscript"/>
          <w:lang w:val="en-US"/>
        </w:rPr>
        <w:t>5</w:t>
      </w:r>
      <w:r w:rsidRPr="00657FF1">
        <w:rPr>
          <w:rFonts w:ascii="Times New Roman" w:eastAsia="Times New Roman" w:hAnsi="Times New Roman" w:cs="Times New Roman"/>
          <w:sz w:val="36"/>
          <w:szCs w:val="36"/>
          <w:lang w:val="en-US"/>
        </w:rPr>
        <w:t xml:space="preserve">Pa. </w:t>
      </w:r>
      <w:proofErr w:type="gramStart"/>
      <w:r w:rsidRPr="00657FF1">
        <w:rPr>
          <w:rFonts w:ascii="Times New Roman" w:eastAsia="Times New Roman" w:hAnsi="Times New Roman" w:cs="Times New Roman"/>
          <w:sz w:val="36"/>
          <w:szCs w:val="36"/>
          <w:lang w:val="en-US"/>
        </w:rPr>
        <w:t>Pít tông nén khí trong xy-lanh xuống còn 100cm</w:t>
      </w:r>
      <w:r w:rsidRPr="00657FF1">
        <w:rPr>
          <w:rFonts w:ascii="Times New Roman" w:eastAsia="Times New Roman" w:hAnsi="Times New Roman" w:cs="Times New Roman"/>
          <w:sz w:val="36"/>
          <w:szCs w:val="36"/>
          <w:vertAlign w:val="superscript"/>
          <w:lang w:val="en-US"/>
        </w:rPr>
        <w:t>3.</w:t>
      </w:r>
      <w:proofErr w:type="gramEnd"/>
      <w:r w:rsidRPr="00657FF1">
        <w:rPr>
          <w:rFonts w:ascii="Times New Roman" w:eastAsia="Times New Roman" w:hAnsi="Times New Roman" w:cs="Times New Roman"/>
          <w:sz w:val="36"/>
          <w:szCs w:val="36"/>
          <w:vertAlign w:val="superscript"/>
          <w:lang w:val="en-US"/>
        </w:rPr>
        <w:t> </w:t>
      </w:r>
      <w:proofErr w:type="gramStart"/>
      <w:r w:rsidRPr="00657FF1">
        <w:rPr>
          <w:rFonts w:ascii="Times New Roman" w:eastAsia="Times New Roman" w:hAnsi="Times New Roman" w:cs="Times New Roman"/>
          <w:sz w:val="36"/>
          <w:szCs w:val="36"/>
          <w:lang w:val="en-US"/>
        </w:rPr>
        <w:t>Tínháp suất khí trong xy-lanh lúc này, coi nhiệt độ của khí không đổi.</w:t>
      </w:r>
      <w:proofErr w:type="gramEnd"/>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sz w:val="36"/>
          <w:szCs w:val="36"/>
          <w:lang w:val="en-US"/>
        </w:rPr>
        <w:t>ĐS: 3.10</w:t>
      </w:r>
      <w:r w:rsidRPr="00657FF1">
        <w:rPr>
          <w:rFonts w:ascii="Times New Roman" w:eastAsia="Times New Roman" w:hAnsi="Times New Roman" w:cs="Times New Roman"/>
          <w:sz w:val="36"/>
          <w:szCs w:val="36"/>
          <w:vertAlign w:val="superscript"/>
          <w:lang w:val="en-US"/>
        </w:rPr>
        <w:t>5</w:t>
      </w:r>
      <w:r w:rsidRPr="00657FF1">
        <w:rPr>
          <w:rFonts w:ascii="Times New Roman" w:eastAsia="Times New Roman" w:hAnsi="Times New Roman" w:cs="Times New Roman"/>
          <w:sz w:val="36"/>
          <w:szCs w:val="36"/>
          <w:lang w:val="en-US"/>
        </w:rPr>
        <w:t>Pa</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139-</w:t>
      </w:r>
      <w:r w:rsidRPr="00657FF1">
        <w:rPr>
          <w:rFonts w:ascii="Times New Roman" w:eastAsia="Times New Roman" w:hAnsi="Times New Roman" w:cs="Times New Roman"/>
          <w:sz w:val="36"/>
          <w:szCs w:val="36"/>
          <w:lang w:val="en-US"/>
        </w:rPr>
        <w:t> Một lượng khí có thể tích 1 m</w:t>
      </w:r>
      <w:r w:rsidRPr="00657FF1">
        <w:rPr>
          <w:rFonts w:ascii="Times New Roman" w:eastAsia="Times New Roman" w:hAnsi="Times New Roman" w:cs="Times New Roman"/>
          <w:sz w:val="36"/>
          <w:szCs w:val="36"/>
          <w:vertAlign w:val="superscript"/>
          <w:lang w:val="en-US"/>
        </w:rPr>
        <w:t>3</w:t>
      </w:r>
      <w:r w:rsidRPr="00657FF1">
        <w:rPr>
          <w:rFonts w:ascii="Times New Roman" w:eastAsia="Times New Roman" w:hAnsi="Times New Roman" w:cs="Times New Roman"/>
          <w:sz w:val="36"/>
          <w:szCs w:val="36"/>
          <w:lang w:val="en-US"/>
        </w:rPr>
        <w:t xml:space="preserve"> và áp suất 1 atm. Người ta nén đẳng nhiệt khí đến áp suất </w:t>
      </w:r>
      <w:proofErr w:type="gramStart"/>
      <w:r w:rsidRPr="00657FF1">
        <w:rPr>
          <w:rFonts w:ascii="Times New Roman" w:eastAsia="Times New Roman" w:hAnsi="Times New Roman" w:cs="Times New Roman"/>
          <w:sz w:val="36"/>
          <w:szCs w:val="36"/>
          <w:lang w:val="en-US"/>
        </w:rPr>
        <w:t>2.5atm .</w:t>
      </w:r>
      <w:proofErr w:type="gramEnd"/>
      <w:r w:rsidRPr="00657FF1">
        <w:rPr>
          <w:rFonts w:ascii="Times New Roman" w:eastAsia="Times New Roman" w:hAnsi="Times New Roman" w:cs="Times New Roman"/>
          <w:sz w:val="36"/>
          <w:szCs w:val="36"/>
          <w:lang w:val="en-US"/>
        </w:rPr>
        <w:t xml:space="preserve"> Tính thể tích của khí nén</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sz w:val="36"/>
          <w:szCs w:val="36"/>
          <w:lang w:val="en-US"/>
        </w:rPr>
        <w:t>ĐS: 0.4 m</w:t>
      </w:r>
      <w:r w:rsidRPr="00657FF1">
        <w:rPr>
          <w:rFonts w:ascii="Times New Roman" w:eastAsia="Times New Roman" w:hAnsi="Times New Roman" w:cs="Times New Roman"/>
          <w:sz w:val="36"/>
          <w:szCs w:val="36"/>
          <w:vertAlign w:val="superscript"/>
          <w:lang w:val="en-US"/>
        </w:rPr>
        <w:t>3</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140-</w:t>
      </w:r>
      <w:r w:rsidRPr="00657FF1">
        <w:rPr>
          <w:rFonts w:ascii="Times New Roman" w:eastAsia="Times New Roman" w:hAnsi="Times New Roman" w:cs="Times New Roman"/>
          <w:sz w:val="36"/>
          <w:szCs w:val="36"/>
          <w:lang w:val="en-US"/>
        </w:rPr>
        <w:t> Người ta chứa khí hydro trong một bình lớn áp suất 1 atm. Tính thể tích khí phải lấy ra từ bình lớn để nạp vào bình nhỏ có thể tích 20 lít dưới áp suất 25 atm. Coi nhiệt độ của khí khi nạp vào từ bình lớn sang bình nhỏ là không đổi.</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sz w:val="36"/>
          <w:szCs w:val="36"/>
          <w:lang w:val="en-US"/>
        </w:rPr>
        <w:t>ĐS: 500 lít</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141-</w:t>
      </w:r>
      <w:r w:rsidRPr="00657FF1">
        <w:rPr>
          <w:rFonts w:ascii="Times New Roman" w:eastAsia="Times New Roman" w:hAnsi="Times New Roman" w:cs="Times New Roman"/>
          <w:sz w:val="36"/>
          <w:szCs w:val="36"/>
          <w:lang w:val="en-US"/>
        </w:rPr>
        <w:t xml:space="preserve"> Tính khối lượng khí Oxy đựng trong một bình thể tích 10 lít dưới áp suất 150 atm ở nhiệt độ </w:t>
      </w:r>
      <w:proofErr w:type="gramStart"/>
      <w:r w:rsidRPr="00657FF1">
        <w:rPr>
          <w:rFonts w:ascii="Times New Roman" w:eastAsia="Times New Roman" w:hAnsi="Times New Roman" w:cs="Times New Roman"/>
          <w:sz w:val="36"/>
          <w:szCs w:val="36"/>
          <w:lang w:val="en-US"/>
        </w:rPr>
        <w:t>0</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w:t>
      </w:r>
      <w:proofErr w:type="gramEnd"/>
      <w:r w:rsidRPr="00657FF1">
        <w:rPr>
          <w:rFonts w:ascii="Times New Roman" w:eastAsia="Times New Roman" w:hAnsi="Times New Roman" w:cs="Times New Roman"/>
          <w:sz w:val="36"/>
          <w:szCs w:val="36"/>
          <w:lang w:val="en-US"/>
        </w:rPr>
        <w:t xml:space="preserve"> Biết ở điều kiện chuẩn khối lượng riêng của Oxy là </w:t>
      </w:r>
      <w:proofErr w:type="gramStart"/>
      <w:r w:rsidRPr="00657FF1">
        <w:rPr>
          <w:rFonts w:ascii="Times New Roman" w:eastAsia="Times New Roman" w:hAnsi="Times New Roman" w:cs="Times New Roman"/>
          <w:sz w:val="36"/>
          <w:szCs w:val="36"/>
          <w:lang w:val="en-US"/>
        </w:rPr>
        <w:t>1.43kg/m</w:t>
      </w:r>
      <w:r w:rsidRPr="00657FF1">
        <w:rPr>
          <w:rFonts w:ascii="Times New Roman" w:eastAsia="Times New Roman" w:hAnsi="Times New Roman" w:cs="Times New Roman"/>
          <w:sz w:val="36"/>
          <w:szCs w:val="36"/>
          <w:vertAlign w:val="superscript"/>
          <w:lang w:val="en-US"/>
        </w:rPr>
        <w:t>3</w:t>
      </w:r>
      <w:proofErr w:type="gramEnd"/>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sz w:val="36"/>
          <w:szCs w:val="36"/>
          <w:lang w:val="en-US"/>
        </w:rPr>
        <w:t>ĐS: 2.145kg</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142-</w:t>
      </w:r>
      <w:r w:rsidRPr="00657FF1">
        <w:rPr>
          <w:rFonts w:ascii="Times New Roman" w:eastAsia="Times New Roman" w:hAnsi="Times New Roman" w:cs="Times New Roman"/>
          <w:sz w:val="36"/>
          <w:szCs w:val="36"/>
          <w:lang w:val="en-US"/>
        </w:rPr>
        <w:t> 12g khí chứa trong một b2inh kín có thể tích 12 lít ở áp suất 1 atm. Người ta nén khí trong bình trong điều kiện nhiệt độ không đổi đến khi khối lượng riêng của khí trong bình là D=3g/l. Tìm áp suất khí trong bình đó.</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sz w:val="36"/>
          <w:szCs w:val="36"/>
          <w:lang w:val="en-US"/>
        </w:rPr>
        <w:t>ĐS: 3 atm</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lastRenderedPageBreak/>
        <w:t>143-</w:t>
      </w:r>
      <w:r w:rsidRPr="00657FF1">
        <w:rPr>
          <w:rFonts w:ascii="Times New Roman" w:eastAsia="Times New Roman" w:hAnsi="Times New Roman" w:cs="Times New Roman"/>
          <w:sz w:val="36"/>
          <w:szCs w:val="36"/>
          <w:lang w:val="en-US"/>
        </w:rPr>
        <w:t> Bơm không khí ở áp suất 1 atm vào một quả bóng cao su, mỗi lần nén pít- tông thì đẩy được 125cm</w:t>
      </w:r>
      <w:r w:rsidRPr="00657FF1">
        <w:rPr>
          <w:rFonts w:ascii="Times New Roman" w:eastAsia="Times New Roman" w:hAnsi="Times New Roman" w:cs="Times New Roman"/>
          <w:sz w:val="36"/>
          <w:szCs w:val="36"/>
          <w:vertAlign w:val="superscript"/>
          <w:lang w:val="en-US"/>
        </w:rPr>
        <w:t>3 </w:t>
      </w:r>
      <w:r w:rsidRPr="00657FF1">
        <w:rPr>
          <w:rFonts w:ascii="Times New Roman" w:eastAsia="Times New Roman" w:hAnsi="Times New Roman" w:cs="Times New Roman"/>
          <w:sz w:val="36"/>
          <w:szCs w:val="36"/>
          <w:lang w:val="en-US"/>
        </w:rPr>
        <w:t xml:space="preserve">. </w:t>
      </w:r>
      <w:proofErr w:type="gramStart"/>
      <w:r w:rsidRPr="00657FF1">
        <w:rPr>
          <w:rFonts w:ascii="Times New Roman" w:eastAsia="Times New Roman" w:hAnsi="Times New Roman" w:cs="Times New Roman"/>
          <w:sz w:val="36"/>
          <w:szCs w:val="36"/>
          <w:lang w:val="en-US"/>
        </w:rPr>
        <w:t>Nếu nén 40 lần thì áp suất khí trong bóng là bao nhiêu?</w:t>
      </w:r>
      <w:proofErr w:type="gramEnd"/>
      <w:r w:rsidRPr="00657FF1">
        <w:rPr>
          <w:rFonts w:ascii="Times New Roman" w:eastAsia="Times New Roman" w:hAnsi="Times New Roman" w:cs="Times New Roman"/>
          <w:sz w:val="36"/>
          <w:szCs w:val="36"/>
          <w:lang w:val="en-US"/>
        </w:rPr>
        <w:t xml:space="preserve"> Biết dung tích của bóng lúc đó là 2</w:t>
      </w:r>
      <w:proofErr w:type="gramStart"/>
      <w:r w:rsidRPr="00657FF1">
        <w:rPr>
          <w:rFonts w:ascii="Times New Roman" w:eastAsia="Times New Roman" w:hAnsi="Times New Roman" w:cs="Times New Roman"/>
          <w:sz w:val="36"/>
          <w:szCs w:val="36"/>
          <w:lang w:val="en-US"/>
        </w:rPr>
        <w:t>,5</w:t>
      </w:r>
      <w:proofErr w:type="gramEnd"/>
      <w:r w:rsidRPr="00657FF1">
        <w:rPr>
          <w:rFonts w:ascii="Times New Roman" w:eastAsia="Times New Roman" w:hAnsi="Times New Roman" w:cs="Times New Roman"/>
          <w:sz w:val="36"/>
          <w:szCs w:val="36"/>
          <w:lang w:val="en-US"/>
        </w:rPr>
        <w:t xml:space="preserve"> lít. </w:t>
      </w:r>
      <w:proofErr w:type="gramStart"/>
      <w:r w:rsidRPr="00657FF1">
        <w:rPr>
          <w:rFonts w:ascii="Times New Roman" w:eastAsia="Times New Roman" w:hAnsi="Times New Roman" w:cs="Times New Roman"/>
          <w:sz w:val="36"/>
          <w:szCs w:val="36"/>
          <w:lang w:val="en-US"/>
        </w:rPr>
        <w:t>Cho rằng trước khi bơm trong bóng không có không khí và khi bơm nhiệt độ khí không đổi.</w:t>
      </w:r>
      <w:proofErr w:type="gramEnd"/>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sz w:val="36"/>
          <w:szCs w:val="36"/>
          <w:lang w:val="en-US"/>
        </w:rPr>
        <w:t>ĐS: 2 atm</w:t>
      </w:r>
    </w:p>
    <w:p w:rsidR="00657FF1" w:rsidRPr="00657FF1" w:rsidRDefault="00657FF1" w:rsidP="00657FF1">
      <w:pPr>
        <w:spacing w:after="150" w:line="240" w:lineRule="auto"/>
        <w:rPr>
          <w:rFonts w:ascii="Arial" w:eastAsia="Times New Roman" w:hAnsi="Arial" w:cs="Arial"/>
          <w:sz w:val="20"/>
          <w:szCs w:val="20"/>
          <w:lang w:val="en-US"/>
        </w:rPr>
      </w:pPr>
      <w:r w:rsidRPr="00657FF1">
        <w:rPr>
          <w:rFonts w:ascii="Times New Roman" w:eastAsia="Times New Roman" w:hAnsi="Times New Roman" w:cs="Times New Roman"/>
          <w:b/>
          <w:bCs/>
          <w:sz w:val="36"/>
          <w:szCs w:val="36"/>
          <w:lang w:val="en-US"/>
        </w:rPr>
        <w:t>144-</w:t>
      </w:r>
      <w:r w:rsidRPr="00657FF1">
        <w:rPr>
          <w:rFonts w:ascii="Times New Roman" w:eastAsia="Times New Roman" w:hAnsi="Times New Roman" w:cs="Times New Roman"/>
          <w:sz w:val="36"/>
          <w:szCs w:val="36"/>
          <w:lang w:val="en-US"/>
        </w:rPr>
        <w:t xml:space="preserve"> Ở chính giữa một ống thủy tinh nằm </w:t>
      </w:r>
      <w:proofErr w:type="gramStart"/>
      <w:r w:rsidRPr="00657FF1">
        <w:rPr>
          <w:rFonts w:ascii="Times New Roman" w:eastAsia="Times New Roman" w:hAnsi="Times New Roman" w:cs="Times New Roman"/>
          <w:sz w:val="36"/>
          <w:szCs w:val="36"/>
          <w:lang w:val="en-US"/>
        </w:rPr>
        <w:t>ngang ,</w:t>
      </w:r>
      <w:proofErr w:type="gramEnd"/>
      <w:r w:rsidRPr="00657FF1">
        <w:rPr>
          <w:rFonts w:ascii="Times New Roman" w:eastAsia="Times New Roman" w:hAnsi="Times New Roman" w:cs="Times New Roman"/>
          <w:sz w:val="36"/>
          <w:szCs w:val="36"/>
          <w:lang w:val="en-US"/>
        </w:rPr>
        <w:t xml:space="preserve"> tiết diện nhỏ, chiều dài L=100 cm, hai đầu bịt kín có một cột thủy ngân dài h= 20cm, trong ống có không khí. Khi đặt ống thẳng đứng cột thủy ngân chuyển xuống dưới một đoạn l=10cm. Tìm áp suất của không khí trong ống khi ống nằm ngang. Coi nhiệt độ của không khí trong ống không đổi và khối lượng riêng của thủy ngân là D=1</w:t>
      </w:r>
      <w:proofErr w:type="gramStart"/>
      <w:r w:rsidRPr="00657FF1">
        <w:rPr>
          <w:rFonts w:ascii="Times New Roman" w:eastAsia="Times New Roman" w:hAnsi="Times New Roman" w:cs="Times New Roman"/>
          <w:sz w:val="36"/>
          <w:szCs w:val="36"/>
          <w:lang w:val="en-US"/>
        </w:rPr>
        <w:t>,3</w:t>
      </w:r>
      <w:bookmarkStart w:id="0" w:name="_GoBack"/>
      <w:bookmarkEnd w:id="0"/>
      <w:r w:rsidRPr="00657FF1">
        <w:rPr>
          <w:rFonts w:ascii="Times New Roman" w:eastAsia="Times New Roman" w:hAnsi="Times New Roman" w:cs="Times New Roman"/>
          <w:sz w:val="36"/>
          <w:szCs w:val="36"/>
          <w:lang w:val="en-US"/>
        </w:rPr>
        <w:t>6.10</w:t>
      </w:r>
      <w:r w:rsidRPr="00657FF1">
        <w:rPr>
          <w:rFonts w:ascii="Times New Roman" w:eastAsia="Times New Roman" w:hAnsi="Times New Roman" w:cs="Times New Roman"/>
          <w:sz w:val="36"/>
          <w:szCs w:val="36"/>
          <w:vertAlign w:val="superscript"/>
          <w:lang w:val="en-US"/>
        </w:rPr>
        <w:t>4</w:t>
      </w:r>
      <w:proofErr w:type="gramEnd"/>
      <w:r w:rsidRPr="00657FF1">
        <w:rPr>
          <w:rFonts w:ascii="Times New Roman" w:eastAsia="Times New Roman" w:hAnsi="Times New Roman" w:cs="Times New Roman"/>
          <w:sz w:val="36"/>
          <w:szCs w:val="36"/>
          <w:lang w:val="en-US"/>
        </w:rPr>
        <w:t> kg/m</w:t>
      </w:r>
      <w:r w:rsidRPr="00657FF1">
        <w:rPr>
          <w:rFonts w:ascii="Times New Roman" w:eastAsia="Times New Roman" w:hAnsi="Times New Roman" w:cs="Times New Roman"/>
          <w:sz w:val="36"/>
          <w:szCs w:val="36"/>
          <w:vertAlign w:val="superscript"/>
          <w:lang w:val="en-US"/>
        </w:rPr>
        <w:t>3.</w:t>
      </w:r>
    </w:p>
    <w:p w:rsidR="00657FF1" w:rsidRPr="00657FF1" w:rsidRDefault="00657FF1" w:rsidP="00657FF1">
      <w:pPr>
        <w:spacing w:after="150" w:line="240" w:lineRule="auto"/>
        <w:rPr>
          <w:ins w:id="1" w:author="Unknown"/>
          <w:rFonts w:ascii="Arial" w:eastAsia="Times New Roman" w:hAnsi="Arial" w:cs="Arial"/>
          <w:sz w:val="20"/>
          <w:szCs w:val="20"/>
          <w:lang w:val="en-US"/>
        </w:rPr>
      </w:pPr>
      <w:ins w:id="2" w:author="Unknown">
        <w:r w:rsidRPr="00657FF1">
          <w:rPr>
            <w:rFonts w:ascii="Times New Roman" w:eastAsia="Times New Roman" w:hAnsi="Times New Roman" w:cs="Times New Roman"/>
            <w:sz w:val="36"/>
            <w:szCs w:val="36"/>
            <w:lang w:val="en-US"/>
          </w:rPr>
          <w:t>ĐS: 5.10</w:t>
        </w:r>
        <w:r w:rsidRPr="00657FF1">
          <w:rPr>
            <w:rFonts w:ascii="Times New Roman" w:eastAsia="Times New Roman" w:hAnsi="Times New Roman" w:cs="Times New Roman"/>
            <w:sz w:val="36"/>
            <w:szCs w:val="36"/>
            <w:vertAlign w:val="superscript"/>
            <w:lang w:val="en-US"/>
          </w:rPr>
          <w:t>4</w:t>
        </w:r>
        <w:r w:rsidRPr="00657FF1">
          <w:rPr>
            <w:rFonts w:ascii="Times New Roman" w:eastAsia="Times New Roman" w:hAnsi="Times New Roman" w:cs="Times New Roman"/>
            <w:sz w:val="36"/>
            <w:szCs w:val="36"/>
            <w:lang w:val="en-US"/>
          </w:rPr>
          <w:t> Pa</w:t>
        </w:r>
      </w:ins>
    </w:p>
    <w:p w:rsidR="00657FF1" w:rsidRPr="00657FF1" w:rsidRDefault="00657FF1" w:rsidP="00657FF1">
      <w:pPr>
        <w:spacing w:after="150" w:line="240" w:lineRule="auto"/>
        <w:rPr>
          <w:ins w:id="3" w:author="Unknown"/>
          <w:rFonts w:ascii="Arial" w:eastAsia="Times New Roman" w:hAnsi="Arial" w:cs="Arial"/>
          <w:sz w:val="20"/>
          <w:szCs w:val="20"/>
          <w:lang w:val="en-US"/>
        </w:rPr>
      </w:pPr>
      <w:ins w:id="4" w:author="Unknown">
        <w:r w:rsidRPr="00657FF1">
          <w:rPr>
            <w:rFonts w:ascii="Times New Roman" w:eastAsia="Times New Roman" w:hAnsi="Times New Roman" w:cs="Times New Roman"/>
            <w:b/>
            <w:bCs/>
            <w:sz w:val="36"/>
            <w:szCs w:val="36"/>
            <w:lang w:val="en-US"/>
          </w:rPr>
          <w:t>145-</w:t>
        </w:r>
        <w:r w:rsidRPr="00657FF1">
          <w:rPr>
            <w:rFonts w:ascii="Times New Roman" w:eastAsia="Times New Roman" w:hAnsi="Times New Roman" w:cs="Times New Roman"/>
            <w:sz w:val="36"/>
            <w:szCs w:val="36"/>
            <w:lang w:val="en-US"/>
          </w:rPr>
          <w:t> Một bình khí chứa khí Oxy ở nhiệt độ 20</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 và áp suất 10</w:t>
        </w:r>
        <w:r w:rsidRPr="00657FF1">
          <w:rPr>
            <w:rFonts w:ascii="Times New Roman" w:eastAsia="Times New Roman" w:hAnsi="Times New Roman" w:cs="Times New Roman"/>
            <w:sz w:val="36"/>
            <w:szCs w:val="36"/>
            <w:vertAlign w:val="superscript"/>
            <w:lang w:val="en-US"/>
          </w:rPr>
          <w:t>5</w:t>
        </w:r>
        <w:r w:rsidRPr="00657FF1">
          <w:rPr>
            <w:rFonts w:ascii="Times New Roman" w:eastAsia="Times New Roman" w:hAnsi="Times New Roman" w:cs="Times New Roman"/>
            <w:sz w:val="36"/>
            <w:szCs w:val="36"/>
            <w:lang w:val="en-US"/>
          </w:rPr>
          <w:t> Pa. Nếu đem phơi nắng ở nhiệt độ 40</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thì áp suất trong bình sẽ là bao nhiêu ?</w:t>
        </w:r>
      </w:ins>
    </w:p>
    <w:p w:rsidR="00657FF1" w:rsidRPr="00657FF1" w:rsidRDefault="00657FF1" w:rsidP="00657FF1">
      <w:pPr>
        <w:spacing w:after="150" w:line="240" w:lineRule="auto"/>
        <w:rPr>
          <w:ins w:id="5" w:author="Unknown"/>
          <w:rFonts w:ascii="Arial" w:eastAsia="Times New Roman" w:hAnsi="Arial" w:cs="Arial"/>
          <w:sz w:val="20"/>
          <w:szCs w:val="20"/>
          <w:lang w:val="en-US"/>
        </w:rPr>
      </w:pPr>
      <w:ins w:id="6" w:author="Unknown">
        <w:r w:rsidRPr="00657FF1">
          <w:rPr>
            <w:rFonts w:ascii="Times New Roman" w:eastAsia="Times New Roman" w:hAnsi="Times New Roman" w:cs="Times New Roman"/>
            <w:sz w:val="36"/>
            <w:szCs w:val="36"/>
            <w:lang w:val="en-US"/>
          </w:rPr>
          <w:t>ĐS: 1,068.10</w:t>
        </w:r>
        <w:r w:rsidRPr="00657FF1">
          <w:rPr>
            <w:rFonts w:ascii="Times New Roman" w:eastAsia="Times New Roman" w:hAnsi="Times New Roman" w:cs="Times New Roman"/>
            <w:sz w:val="36"/>
            <w:szCs w:val="36"/>
            <w:vertAlign w:val="superscript"/>
            <w:lang w:val="en-US"/>
          </w:rPr>
          <w:t>5</w:t>
        </w:r>
        <w:r w:rsidRPr="00657FF1">
          <w:rPr>
            <w:rFonts w:ascii="Times New Roman" w:eastAsia="Times New Roman" w:hAnsi="Times New Roman" w:cs="Times New Roman"/>
            <w:sz w:val="36"/>
            <w:szCs w:val="36"/>
            <w:lang w:val="en-US"/>
          </w:rPr>
          <w:t> Pa </w:t>
        </w:r>
      </w:ins>
    </w:p>
    <w:p w:rsidR="00657FF1" w:rsidRPr="00657FF1" w:rsidRDefault="00657FF1" w:rsidP="00657FF1">
      <w:pPr>
        <w:spacing w:after="150" w:line="240" w:lineRule="auto"/>
        <w:rPr>
          <w:ins w:id="7" w:author="Unknown"/>
          <w:rFonts w:ascii="Arial" w:eastAsia="Times New Roman" w:hAnsi="Arial" w:cs="Arial"/>
          <w:sz w:val="20"/>
          <w:szCs w:val="20"/>
          <w:lang w:val="en-US"/>
        </w:rPr>
      </w:pPr>
      <w:ins w:id="8" w:author="Unknown">
        <w:r w:rsidRPr="00657FF1">
          <w:rPr>
            <w:rFonts w:ascii="Times New Roman" w:eastAsia="Times New Roman" w:hAnsi="Times New Roman" w:cs="Times New Roman"/>
            <w:b/>
            <w:bCs/>
            <w:sz w:val="36"/>
            <w:szCs w:val="36"/>
            <w:lang w:val="en-US"/>
          </w:rPr>
          <w:t>146-</w:t>
        </w:r>
        <w:r w:rsidRPr="00657FF1">
          <w:rPr>
            <w:rFonts w:ascii="Times New Roman" w:eastAsia="Times New Roman" w:hAnsi="Times New Roman" w:cs="Times New Roman"/>
            <w:sz w:val="36"/>
            <w:szCs w:val="36"/>
            <w:lang w:val="en-US"/>
          </w:rPr>
          <w:t> Một ruột xe máy  được bơm căng không khí ở nhiệt độ 20</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và áp suất 2 atm. Hỏi ruột có bị nổ không, khi để ngoa2ina81ng nhiệt độ 40</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Coi thể tích của ruột là không đổi và biết ruột chỉ chịu được áp suấ tối đa là 2</w:t>
        </w:r>
        <w:proofErr w:type="gramStart"/>
        <w:r w:rsidRPr="00657FF1">
          <w:rPr>
            <w:rFonts w:ascii="Times New Roman" w:eastAsia="Times New Roman" w:hAnsi="Times New Roman" w:cs="Times New Roman"/>
            <w:sz w:val="36"/>
            <w:szCs w:val="36"/>
            <w:lang w:val="en-US"/>
          </w:rPr>
          <w:t>,5</w:t>
        </w:r>
        <w:proofErr w:type="gramEnd"/>
        <w:r w:rsidRPr="00657FF1">
          <w:rPr>
            <w:rFonts w:ascii="Times New Roman" w:eastAsia="Times New Roman" w:hAnsi="Times New Roman" w:cs="Times New Roman"/>
            <w:sz w:val="36"/>
            <w:szCs w:val="36"/>
            <w:lang w:val="en-US"/>
          </w:rPr>
          <w:t xml:space="preserve"> atm.</w:t>
        </w:r>
      </w:ins>
    </w:p>
    <w:p w:rsidR="00657FF1" w:rsidRPr="00657FF1" w:rsidRDefault="00657FF1" w:rsidP="00657FF1">
      <w:pPr>
        <w:spacing w:after="150" w:line="240" w:lineRule="auto"/>
        <w:rPr>
          <w:ins w:id="9" w:author="Unknown"/>
          <w:rFonts w:ascii="Arial" w:eastAsia="Times New Roman" w:hAnsi="Arial" w:cs="Arial"/>
          <w:sz w:val="20"/>
          <w:szCs w:val="20"/>
          <w:lang w:val="en-US"/>
        </w:rPr>
      </w:pPr>
      <w:ins w:id="10" w:author="Unknown">
        <w:r w:rsidRPr="00657FF1">
          <w:rPr>
            <w:rFonts w:ascii="Times New Roman" w:eastAsia="Times New Roman" w:hAnsi="Times New Roman" w:cs="Times New Roman"/>
            <w:sz w:val="36"/>
            <w:szCs w:val="36"/>
            <w:lang w:val="en-US"/>
          </w:rPr>
          <w:t>ĐS: 2</w:t>
        </w:r>
        <w:proofErr w:type="gramStart"/>
        <w:r w:rsidRPr="00657FF1">
          <w:rPr>
            <w:rFonts w:ascii="Times New Roman" w:eastAsia="Times New Roman" w:hAnsi="Times New Roman" w:cs="Times New Roman"/>
            <w:sz w:val="36"/>
            <w:szCs w:val="36"/>
            <w:lang w:val="en-US"/>
          </w:rPr>
          <w:t>,15</w:t>
        </w:r>
        <w:proofErr w:type="gramEnd"/>
        <w:r w:rsidRPr="00657FF1">
          <w:rPr>
            <w:rFonts w:ascii="Times New Roman" w:eastAsia="Times New Roman" w:hAnsi="Times New Roman" w:cs="Times New Roman"/>
            <w:sz w:val="36"/>
            <w:szCs w:val="36"/>
            <w:lang w:val="en-US"/>
          </w:rPr>
          <w:t xml:space="preserve"> atm, ruột không bị nổ</w:t>
        </w:r>
      </w:ins>
    </w:p>
    <w:p w:rsidR="00657FF1" w:rsidRPr="00657FF1" w:rsidRDefault="00657FF1" w:rsidP="00657FF1">
      <w:pPr>
        <w:spacing w:after="150" w:line="240" w:lineRule="auto"/>
        <w:rPr>
          <w:ins w:id="11" w:author="Unknown"/>
          <w:rFonts w:ascii="Arial" w:eastAsia="Times New Roman" w:hAnsi="Arial" w:cs="Arial"/>
          <w:sz w:val="20"/>
          <w:szCs w:val="20"/>
          <w:lang w:val="en-US"/>
        </w:rPr>
      </w:pPr>
      <w:ins w:id="12" w:author="Unknown">
        <w:r w:rsidRPr="00657FF1">
          <w:rPr>
            <w:rFonts w:ascii="Times New Roman" w:eastAsia="Times New Roman" w:hAnsi="Times New Roman" w:cs="Times New Roman"/>
            <w:b/>
            <w:bCs/>
            <w:sz w:val="36"/>
            <w:szCs w:val="36"/>
            <w:lang w:val="en-US"/>
          </w:rPr>
          <w:t>147-</w:t>
        </w:r>
        <w:r w:rsidRPr="00657FF1">
          <w:rPr>
            <w:rFonts w:ascii="Times New Roman" w:eastAsia="Times New Roman" w:hAnsi="Times New Roman" w:cs="Times New Roman"/>
            <w:sz w:val="36"/>
            <w:szCs w:val="36"/>
            <w:lang w:val="en-US"/>
          </w:rPr>
          <w:t xml:space="preserve"> Một bình thủy tinh kín chịu nhiệt chứa không khí ở điều kiện </w:t>
        </w:r>
        <w:proofErr w:type="gramStart"/>
        <w:r w:rsidRPr="00657FF1">
          <w:rPr>
            <w:rFonts w:ascii="Times New Roman" w:eastAsia="Times New Roman" w:hAnsi="Times New Roman" w:cs="Times New Roman"/>
            <w:sz w:val="36"/>
            <w:szCs w:val="36"/>
            <w:lang w:val="en-US"/>
          </w:rPr>
          <w:t>chuẩn .</w:t>
        </w:r>
        <w:proofErr w:type="gramEnd"/>
        <w:r w:rsidRPr="00657FF1">
          <w:rPr>
            <w:rFonts w:ascii="Times New Roman" w:eastAsia="Times New Roman" w:hAnsi="Times New Roman" w:cs="Times New Roman"/>
            <w:sz w:val="36"/>
            <w:szCs w:val="36"/>
            <w:lang w:val="en-US"/>
          </w:rPr>
          <w:t xml:space="preserve"> Nung nóng bình lên với nhiệt độ là 273</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w:t>
        </w:r>
        <w:proofErr w:type="gramStart"/>
        <w:r w:rsidRPr="00657FF1">
          <w:rPr>
            <w:rFonts w:ascii="Times New Roman" w:eastAsia="Times New Roman" w:hAnsi="Times New Roman" w:cs="Times New Roman"/>
            <w:sz w:val="36"/>
            <w:szCs w:val="36"/>
            <w:lang w:val="en-US"/>
          </w:rPr>
          <w:t>  thì</w:t>
        </w:r>
        <w:proofErr w:type="gramEnd"/>
        <w:r w:rsidRPr="00657FF1">
          <w:rPr>
            <w:rFonts w:ascii="Times New Roman" w:eastAsia="Times New Roman" w:hAnsi="Times New Roman" w:cs="Times New Roman"/>
            <w:sz w:val="36"/>
            <w:szCs w:val="36"/>
            <w:lang w:val="en-US"/>
          </w:rPr>
          <w:t xml:space="preserve"> áp suất không khí trong bình là bao nhiêu?</w:t>
        </w:r>
      </w:ins>
    </w:p>
    <w:p w:rsidR="00657FF1" w:rsidRPr="00657FF1" w:rsidRDefault="00657FF1" w:rsidP="00657FF1">
      <w:pPr>
        <w:spacing w:after="150" w:line="240" w:lineRule="auto"/>
        <w:rPr>
          <w:ins w:id="13" w:author="Unknown"/>
          <w:rFonts w:ascii="Arial" w:eastAsia="Times New Roman" w:hAnsi="Arial" w:cs="Arial"/>
          <w:sz w:val="20"/>
          <w:szCs w:val="20"/>
          <w:lang w:val="en-US"/>
        </w:rPr>
      </w:pPr>
      <w:ins w:id="14" w:author="Unknown">
        <w:r w:rsidRPr="00657FF1">
          <w:rPr>
            <w:rFonts w:ascii="Times New Roman" w:eastAsia="Times New Roman" w:hAnsi="Times New Roman" w:cs="Times New Roman"/>
            <w:sz w:val="36"/>
            <w:szCs w:val="36"/>
            <w:lang w:val="en-US"/>
          </w:rPr>
          <w:t>ĐS: 2 atm</w:t>
        </w:r>
      </w:ins>
    </w:p>
    <w:p w:rsidR="00657FF1" w:rsidRPr="00657FF1" w:rsidRDefault="00657FF1" w:rsidP="00657FF1">
      <w:pPr>
        <w:spacing w:after="150" w:line="240" w:lineRule="auto"/>
        <w:rPr>
          <w:ins w:id="15" w:author="Unknown"/>
          <w:rFonts w:ascii="Arial" w:eastAsia="Times New Roman" w:hAnsi="Arial" w:cs="Arial"/>
          <w:sz w:val="20"/>
          <w:szCs w:val="20"/>
          <w:lang w:val="en-US"/>
        </w:rPr>
      </w:pPr>
      <w:ins w:id="16" w:author="Unknown">
        <w:r w:rsidRPr="00657FF1">
          <w:rPr>
            <w:rFonts w:ascii="Times New Roman" w:eastAsia="Times New Roman" w:hAnsi="Times New Roman" w:cs="Times New Roman"/>
            <w:b/>
            <w:bCs/>
            <w:sz w:val="36"/>
            <w:szCs w:val="36"/>
            <w:lang w:val="en-US"/>
          </w:rPr>
          <w:lastRenderedPageBreak/>
          <w:t>148-</w:t>
        </w:r>
        <w:r w:rsidRPr="00657FF1">
          <w:rPr>
            <w:rFonts w:ascii="Times New Roman" w:eastAsia="Times New Roman" w:hAnsi="Times New Roman" w:cs="Times New Roman"/>
            <w:sz w:val="36"/>
            <w:szCs w:val="36"/>
            <w:lang w:val="en-US"/>
          </w:rPr>
          <w:t> Một bóng đèn dây tóc chứa khí trơ ở 27</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và áp suất 0</w:t>
        </w:r>
        <w:proofErr w:type="gramStart"/>
        <w:r w:rsidRPr="00657FF1">
          <w:rPr>
            <w:rFonts w:ascii="Times New Roman" w:eastAsia="Times New Roman" w:hAnsi="Times New Roman" w:cs="Times New Roman"/>
            <w:sz w:val="36"/>
            <w:szCs w:val="36"/>
            <w:lang w:val="en-US"/>
          </w:rPr>
          <w:t>,6</w:t>
        </w:r>
        <w:proofErr w:type="gramEnd"/>
        <w:r w:rsidRPr="00657FF1">
          <w:rPr>
            <w:rFonts w:ascii="Times New Roman" w:eastAsia="Times New Roman" w:hAnsi="Times New Roman" w:cs="Times New Roman"/>
            <w:sz w:val="36"/>
            <w:szCs w:val="36"/>
            <w:lang w:val="en-US"/>
          </w:rPr>
          <w:t xml:space="preserve"> atm. Khi đèn cháy sáng áp suất trong đèn là 1 atm và không làm vỡ bóng đèn. Tính nhiệt khí trong đèn khi đèn cháy sáng.</w:t>
        </w:r>
      </w:ins>
    </w:p>
    <w:p w:rsidR="00657FF1" w:rsidRPr="00657FF1" w:rsidRDefault="00657FF1" w:rsidP="00657FF1">
      <w:pPr>
        <w:spacing w:after="150" w:line="240" w:lineRule="auto"/>
        <w:rPr>
          <w:ins w:id="17" w:author="Unknown"/>
          <w:rFonts w:ascii="Arial" w:eastAsia="Times New Roman" w:hAnsi="Arial" w:cs="Arial"/>
          <w:sz w:val="20"/>
          <w:szCs w:val="20"/>
          <w:lang w:val="en-US"/>
        </w:rPr>
      </w:pPr>
      <w:ins w:id="18" w:author="Unknown">
        <w:r w:rsidRPr="00657FF1">
          <w:rPr>
            <w:rFonts w:ascii="Times New Roman" w:eastAsia="Times New Roman" w:hAnsi="Times New Roman" w:cs="Times New Roman"/>
            <w:sz w:val="36"/>
            <w:szCs w:val="36"/>
            <w:lang w:val="en-US"/>
          </w:rPr>
          <w:t>ĐS: 227</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w:t>
        </w:r>
      </w:ins>
    </w:p>
    <w:p w:rsidR="00657FF1" w:rsidRPr="00657FF1" w:rsidRDefault="00657FF1" w:rsidP="00657FF1">
      <w:pPr>
        <w:spacing w:after="150" w:line="240" w:lineRule="auto"/>
        <w:rPr>
          <w:ins w:id="19" w:author="Unknown"/>
          <w:rFonts w:ascii="Arial" w:eastAsia="Times New Roman" w:hAnsi="Arial" w:cs="Arial"/>
          <w:sz w:val="20"/>
          <w:szCs w:val="20"/>
          <w:lang w:val="en-US"/>
        </w:rPr>
      </w:pPr>
      <w:ins w:id="20" w:author="Unknown">
        <w:r w:rsidRPr="00657FF1">
          <w:rPr>
            <w:rFonts w:ascii="Times New Roman" w:eastAsia="Times New Roman" w:hAnsi="Times New Roman" w:cs="Times New Roman"/>
            <w:b/>
            <w:bCs/>
            <w:sz w:val="36"/>
            <w:szCs w:val="36"/>
            <w:lang w:val="en-US"/>
          </w:rPr>
          <w:t>149-</w:t>
        </w:r>
        <w:r w:rsidRPr="00657FF1">
          <w:rPr>
            <w:rFonts w:ascii="Times New Roman" w:eastAsia="Times New Roman" w:hAnsi="Times New Roman" w:cs="Times New Roman"/>
            <w:sz w:val="36"/>
            <w:szCs w:val="36"/>
            <w:lang w:val="en-US"/>
          </w:rPr>
          <w:t xml:space="preserve"> Một bánh </w:t>
        </w:r>
        <w:proofErr w:type="gramStart"/>
        <w:r w:rsidRPr="00657FF1">
          <w:rPr>
            <w:rFonts w:ascii="Times New Roman" w:eastAsia="Times New Roman" w:hAnsi="Times New Roman" w:cs="Times New Roman"/>
            <w:sz w:val="36"/>
            <w:szCs w:val="36"/>
            <w:lang w:val="en-US"/>
          </w:rPr>
          <w:t>xe</w:t>
        </w:r>
        <w:proofErr w:type="gramEnd"/>
        <w:r w:rsidRPr="00657FF1">
          <w:rPr>
            <w:rFonts w:ascii="Times New Roman" w:eastAsia="Times New Roman" w:hAnsi="Times New Roman" w:cs="Times New Roman"/>
            <w:sz w:val="36"/>
            <w:szCs w:val="36"/>
            <w:lang w:val="en-US"/>
          </w:rPr>
          <w:t xml:space="preserve"> được bơm vào lúc sáng sơm khi nhiệt độ xung quang là 7</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 xml:space="preserve">C. Hởi áp suất khí trong ruột bánh </w:t>
        </w:r>
        <w:proofErr w:type="gramStart"/>
        <w:r w:rsidRPr="00657FF1">
          <w:rPr>
            <w:rFonts w:ascii="Times New Roman" w:eastAsia="Times New Roman" w:hAnsi="Times New Roman" w:cs="Times New Roman"/>
            <w:sz w:val="36"/>
            <w:szCs w:val="36"/>
            <w:lang w:val="en-US"/>
          </w:rPr>
          <w:t>xe</w:t>
        </w:r>
        <w:proofErr w:type="gramEnd"/>
        <w:r w:rsidRPr="00657FF1">
          <w:rPr>
            <w:rFonts w:ascii="Times New Roman" w:eastAsia="Times New Roman" w:hAnsi="Times New Roman" w:cs="Times New Roman"/>
            <w:sz w:val="36"/>
            <w:szCs w:val="36"/>
            <w:lang w:val="en-US"/>
          </w:rPr>
          <w:t xml:space="preserve"> tăng thêm bao nhiêu phần trăm vào giữa trưa khi nhiệt độ lên đến 35</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w:t>
        </w:r>
      </w:ins>
    </w:p>
    <w:p w:rsidR="00657FF1" w:rsidRPr="00657FF1" w:rsidRDefault="00657FF1" w:rsidP="00657FF1">
      <w:pPr>
        <w:spacing w:after="150" w:line="240" w:lineRule="auto"/>
        <w:rPr>
          <w:ins w:id="21" w:author="Unknown"/>
          <w:rFonts w:ascii="Arial" w:eastAsia="Times New Roman" w:hAnsi="Arial" w:cs="Arial"/>
          <w:sz w:val="20"/>
          <w:szCs w:val="20"/>
          <w:lang w:val="en-US"/>
        </w:rPr>
      </w:pPr>
      <w:ins w:id="22" w:author="Unknown">
        <w:r w:rsidRPr="00657FF1">
          <w:rPr>
            <w:rFonts w:ascii="Times New Roman" w:eastAsia="Times New Roman" w:hAnsi="Times New Roman" w:cs="Times New Roman"/>
            <w:sz w:val="36"/>
            <w:szCs w:val="36"/>
            <w:lang w:val="en-US"/>
          </w:rPr>
          <w:t>ĐS: 10%</w:t>
        </w:r>
      </w:ins>
    </w:p>
    <w:p w:rsidR="00657FF1" w:rsidRPr="00657FF1" w:rsidRDefault="00657FF1" w:rsidP="00657FF1">
      <w:pPr>
        <w:spacing w:after="150" w:line="240" w:lineRule="auto"/>
        <w:rPr>
          <w:ins w:id="23" w:author="Unknown"/>
          <w:rFonts w:ascii="Arial" w:eastAsia="Times New Roman" w:hAnsi="Arial" w:cs="Arial"/>
          <w:sz w:val="20"/>
          <w:szCs w:val="20"/>
          <w:lang w:val="en-US"/>
        </w:rPr>
      </w:pPr>
      <w:ins w:id="24" w:author="Unknown">
        <w:r w:rsidRPr="00657FF1">
          <w:rPr>
            <w:rFonts w:ascii="Times New Roman" w:eastAsia="Times New Roman" w:hAnsi="Times New Roman" w:cs="Times New Roman"/>
            <w:b/>
            <w:bCs/>
            <w:sz w:val="36"/>
            <w:szCs w:val="36"/>
            <w:lang w:val="en-US"/>
          </w:rPr>
          <w:t>150-</w:t>
        </w:r>
        <w:r w:rsidRPr="00657FF1">
          <w:rPr>
            <w:rFonts w:ascii="Times New Roman" w:eastAsia="Times New Roman" w:hAnsi="Times New Roman" w:cs="Times New Roman"/>
            <w:sz w:val="36"/>
            <w:szCs w:val="36"/>
            <w:lang w:val="en-US"/>
          </w:rPr>
          <w:t> Một bình chứa một lượng khí ở nhiệt độ 30</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và áp suất 2.10</w:t>
        </w:r>
        <w:r w:rsidRPr="00657FF1">
          <w:rPr>
            <w:rFonts w:ascii="Times New Roman" w:eastAsia="Times New Roman" w:hAnsi="Times New Roman" w:cs="Times New Roman"/>
            <w:sz w:val="36"/>
            <w:szCs w:val="36"/>
            <w:vertAlign w:val="superscript"/>
            <w:lang w:val="en-US"/>
          </w:rPr>
          <w:t>5</w:t>
        </w:r>
        <w:r w:rsidRPr="00657FF1">
          <w:rPr>
            <w:rFonts w:ascii="Times New Roman" w:eastAsia="Times New Roman" w:hAnsi="Times New Roman" w:cs="Times New Roman"/>
            <w:sz w:val="36"/>
            <w:szCs w:val="36"/>
            <w:lang w:val="en-US"/>
          </w:rPr>
          <w:t>Pa.</w:t>
        </w:r>
      </w:ins>
    </w:p>
    <w:p w:rsidR="00657FF1" w:rsidRPr="00657FF1" w:rsidRDefault="00657FF1" w:rsidP="00657FF1">
      <w:pPr>
        <w:spacing w:after="150" w:line="240" w:lineRule="auto"/>
        <w:rPr>
          <w:ins w:id="25" w:author="Unknown"/>
          <w:rFonts w:ascii="Arial" w:eastAsia="Times New Roman" w:hAnsi="Arial" w:cs="Arial"/>
          <w:sz w:val="20"/>
          <w:szCs w:val="20"/>
          <w:lang w:val="en-US"/>
        </w:rPr>
      </w:pPr>
      <w:ins w:id="26" w:author="Unknown">
        <w:r w:rsidRPr="00657FF1">
          <w:rPr>
            <w:rFonts w:ascii="Times New Roman" w:eastAsia="Times New Roman" w:hAnsi="Times New Roman" w:cs="Times New Roman"/>
            <w:sz w:val="36"/>
            <w:szCs w:val="36"/>
            <w:lang w:val="en-US"/>
          </w:rPr>
          <w:t>Hỏi phải tăng nhiệt độ lên đến bao nhiêu độ để áp suất khí trong bình tăng lên gấp đôi?</w:t>
        </w:r>
      </w:ins>
    </w:p>
    <w:p w:rsidR="00657FF1" w:rsidRPr="00657FF1" w:rsidRDefault="00657FF1" w:rsidP="00657FF1">
      <w:pPr>
        <w:spacing w:after="150" w:line="240" w:lineRule="auto"/>
        <w:rPr>
          <w:ins w:id="27" w:author="Unknown"/>
          <w:rFonts w:ascii="Arial" w:eastAsia="Times New Roman" w:hAnsi="Arial" w:cs="Arial"/>
          <w:sz w:val="20"/>
          <w:szCs w:val="20"/>
          <w:lang w:val="en-US"/>
        </w:rPr>
      </w:pPr>
      <w:ins w:id="28" w:author="Unknown">
        <w:r w:rsidRPr="00657FF1">
          <w:rPr>
            <w:rFonts w:ascii="Times New Roman" w:eastAsia="Times New Roman" w:hAnsi="Times New Roman" w:cs="Times New Roman"/>
            <w:sz w:val="36"/>
            <w:szCs w:val="36"/>
            <w:lang w:val="en-US"/>
          </w:rPr>
          <w:t>ĐS: 333</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w:t>
        </w:r>
      </w:ins>
    </w:p>
    <w:p w:rsidR="00657FF1" w:rsidRPr="00657FF1" w:rsidRDefault="00657FF1" w:rsidP="00657FF1">
      <w:pPr>
        <w:spacing w:after="150" w:line="240" w:lineRule="auto"/>
        <w:rPr>
          <w:ins w:id="29" w:author="Unknown"/>
          <w:rFonts w:ascii="Arial" w:eastAsia="Times New Roman" w:hAnsi="Arial" w:cs="Arial"/>
          <w:sz w:val="20"/>
          <w:szCs w:val="20"/>
          <w:lang w:val="en-US"/>
        </w:rPr>
      </w:pPr>
      <w:ins w:id="30" w:author="Unknown">
        <w:r w:rsidRPr="00657FF1">
          <w:rPr>
            <w:rFonts w:ascii="Times New Roman" w:eastAsia="Times New Roman" w:hAnsi="Times New Roman" w:cs="Times New Roman"/>
            <w:b/>
            <w:bCs/>
            <w:sz w:val="36"/>
            <w:szCs w:val="36"/>
            <w:lang w:val="en-US"/>
          </w:rPr>
          <w:t>151-</w:t>
        </w:r>
        <w:r w:rsidRPr="00657FF1">
          <w:rPr>
            <w:rFonts w:ascii="Times New Roman" w:eastAsia="Times New Roman" w:hAnsi="Times New Roman" w:cs="Times New Roman"/>
            <w:sz w:val="36"/>
            <w:szCs w:val="36"/>
            <w:lang w:val="en-US"/>
          </w:rPr>
          <w:t> Ở nhiệt độ 273</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 xml:space="preserve">C thể tích của một lượng khí là 10 lít. </w:t>
        </w:r>
        <w:proofErr w:type="gramStart"/>
        <w:r w:rsidRPr="00657FF1">
          <w:rPr>
            <w:rFonts w:ascii="Times New Roman" w:eastAsia="Times New Roman" w:hAnsi="Times New Roman" w:cs="Times New Roman"/>
            <w:sz w:val="36"/>
            <w:szCs w:val="36"/>
            <w:lang w:val="en-US"/>
          </w:rPr>
          <w:t>Tính thể tích của lượng khí đó ở 546</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khi áp suất không đổi?</w:t>
        </w:r>
        <w:proofErr w:type="gramEnd"/>
      </w:ins>
    </w:p>
    <w:p w:rsidR="00657FF1" w:rsidRPr="00657FF1" w:rsidRDefault="00657FF1" w:rsidP="00657FF1">
      <w:pPr>
        <w:spacing w:after="150" w:line="240" w:lineRule="auto"/>
        <w:rPr>
          <w:ins w:id="31" w:author="Unknown"/>
          <w:rFonts w:ascii="Arial" w:eastAsia="Times New Roman" w:hAnsi="Arial" w:cs="Arial"/>
          <w:sz w:val="20"/>
          <w:szCs w:val="20"/>
          <w:lang w:val="en-US"/>
        </w:rPr>
      </w:pPr>
      <w:ins w:id="32" w:author="Unknown">
        <w:r w:rsidRPr="00657FF1">
          <w:rPr>
            <w:rFonts w:ascii="Times New Roman" w:eastAsia="Times New Roman" w:hAnsi="Times New Roman" w:cs="Times New Roman"/>
            <w:sz w:val="36"/>
            <w:szCs w:val="36"/>
            <w:lang w:val="en-US"/>
          </w:rPr>
          <w:t>ĐS: 15 lít.</w:t>
        </w:r>
      </w:ins>
    </w:p>
    <w:p w:rsidR="00657FF1" w:rsidRPr="00657FF1" w:rsidRDefault="00657FF1" w:rsidP="00657FF1">
      <w:pPr>
        <w:spacing w:after="150" w:line="240" w:lineRule="auto"/>
        <w:rPr>
          <w:ins w:id="33" w:author="Unknown"/>
          <w:rFonts w:ascii="Arial" w:eastAsia="Times New Roman" w:hAnsi="Arial" w:cs="Arial"/>
          <w:sz w:val="20"/>
          <w:szCs w:val="20"/>
          <w:lang w:val="en-US"/>
        </w:rPr>
      </w:pPr>
      <w:ins w:id="34" w:author="Unknown">
        <w:r w:rsidRPr="00657FF1">
          <w:rPr>
            <w:rFonts w:ascii="Times New Roman" w:eastAsia="Times New Roman" w:hAnsi="Times New Roman" w:cs="Times New Roman"/>
            <w:b/>
            <w:bCs/>
            <w:sz w:val="36"/>
            <w:szCs w:val="36"/>
            <w:lang w:val="en-US"/>
          </w:rPr>
          <w:t>152-</w:t>
        </w:r>
        <w:r w:rsidRPr="00657FF1">
          <w:rPr>
            <w:rFonts w:ascii="Times New Roman" w:eastAsia="Times New Roman" w:hAnsi="Times New Roman" w:cs="Times New Roman"/>
            <w:sz w:val="36"/>
            <w:szCs w:val="36"/>
            <w:lang w:val="en-US"/>
          </w:rPr>
          <w:t xml:space="preserve"> 12g khí chiếm thể tích 4 lít ở </w:t>
        </w:r>
        <w:proofErr w:type="gramStart"/>
        <w:r w:rsidRPr="00657FF1">
          <w:rPr>
            <w:rFonts w:ascii="Times New Roman" w:eastAsia="Times New Roman" w:hAnsi="Times New Roman" w:cs="Times New Roman"/>
            <w:sz w:val="36"/>
            <w:szCs w:val="36"/>
            <w:lang w:val="en-US"/>
          </w:rPr>
          <w:t>7</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w:t>
        </w:r>
        <w:proofErr w:type="gramEnd"/>
        <w:r w:rsidRPr="00657FF1">
          <w:rPr>
            <w:rFonts w:ascii="Times New Roman" w:eastAsia="Times New Roman" w:hAnsi="Times New Roman" w:cs="Times New Roman"/>
            <w:sz w:val="36"/>
            <w:szCs w:val="36"/>
            <w:lang w:val="en-US"/>
          </w:rPr>
          <w:t xml:space="preserve"> Sau khi đun nóng đẳng áp, khối lượng riêng của khí là 1,2g/l. Tìm nhiệt độ của khí sau khi </w:t>
        </w:r>
        <w:proofErr w:type="gramStart"/>
        <w:r w:rsidRPr="00657FF1">
          <w:rPr>
            <w:rFonts w:ascii="Times New Roman" w:eastAsia="Times New Roman" w:hAnsi="Times New Roman" w:cs="Times New Roman"/>
            <w:sz w:val="36"/>
            <w:szCs w:val="36"/>
            <w:lang w:val="en-US"/>
          </w:rPr>
          <w:t>nung ?</w:t>
        </w:r>
        <w:proofErr w:type="gramEnd"/>
      </w:ins>
    </w:p>
    <w:p w:rsidR="00657FF1" w:rsidRPr="00657FF1" w:rsidRDefault="00657FF1" w:rsidP="00657FF1">
      <w:pPr>
        <w:spacing w:after="150" w:line="240" w:lineRule="auto"/>
        <w:rPr>
          <w:ins w:id="35" w:author="Unknown"/>
          <w:rFonts w:ascii="Arial" w:eastAsia="Times New Roman" w:hAnsi="Arial" w:cs="Arial"/>
          <w:sz w:val="20"/>
          <w:szCs w:val="20"/>
          <w:lang w:val="en-US"/>
        </w:rPr>
      </w:pPr>
      <w:ins w:id="36" w:author="Unknown">
        <w:r w:rsidRPr="00657FF1">
          <w:rPr>
            <w:rFonts w:ascii="Times New Roman" w:eastAsia="Times New Roman" w:hAnsi="Times New Roman" w:cs="Times New Roman"/>
            <w:sz w:val="36"/>
            <w:szCs w:val="36"/>
            <w:lang w:val="en-US"/>
          </w:rPr>
          <w:t>ĐS: 427</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w:t>
        </w:r>
      </w:ins>
    </w:p>
    <w:p w:rsidR="00657FF1" w:rsidRPr="00657FF1" w:rsidRDefault="00657FF1" w:rsidP="00657FF1">
      <w:pPr>
        <w:spacing w:after="150" w:line="240" w:lineRule="auto"/>
        <w:rPr>
          <w:ins w:id="37" w:author="Unknown"/>
          <w:rFonts w:ascii="Arial" w:eastAsia="Times New Roman" w:hAnsi="Arial" w:cs="Arial"/>
          <w:sz w:val="20"/>
          <w:szCs w:val="20"/>
          <w:lang w:val="en-US"/>
        </w:rPr>
      </w:pPr>
      <w:ins w:id="38" w:author="Unknown">
        <w:r w:rsidRPr="00657FF1">
          <w:rPr>
            <w:rFonts w:ascii="Times New Roman" w:eastAsia="Times New Roman" w:hAnsi="Times New Roman" w:cs="Times New Roman"/>
            <w:b/>
            <w:bCs/>
            <w:sz w:val="36"/>
            <w:szCs w:val="36"/>
            <w:lang w:val="en-US"/>
          </w:rPr>
          <w:t>153-</w:t>
        </w:r>
        <w:r w:rsidRPr="00657FF1">
          <w:rPr>
            <w:rFonts w:ascii="Times New Roman" w:eastAsia="Times New Roman" w:hAnsi="Times New Roman" w:cs="Times New Roman"/>
            <w:sz w:val="36"/>
            <w:szCs w:val="36"/>
            <w:lang w:val="en-US"/>
          </w:rPr>
          <w:t> Chất khí trong xy-lanh của một động cơ nhiệt có đẳng áp 2 atm và nhiệt độ là 127</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w:t>
        </w:r>
      </w:ins>
    </w:p>
    <w:p w:rsidR="00657FF1" w:rsidRPr="00657FF1" w:rsidRDefault="00657FF1" w:rsidP="00657FF1">
      <w:pPr>
        <w:spacing w:after="150" w:line="240" w:lineRule="auto"/>
        <w:rPr>
          <w:ins w:id="39" w:author="Unknown"/>
          <w:rFonts w:ascii="Arial" w:eastAsia="Times New Roman" w:hAnsi="Arial" w:cs="Arial"/>
          <w:sz w:val="20"/>
          <w:szCs w:val="20"/>
          <w:lang w:val="en-US"/>
        </w:rPr>
      </w:pPr>
      <w:ins w:id="40" w:author="Unknown">
        <w:r w:rsidRPr="00657FF1">
          <w:rPr>
            <w:rFonts w:ascii="Times New Roman" w:eastAsia="Times New Roman" w:hAnsi="Times New Roman" w:cs="Times New Roman"/>
            <w:sz w:val="36"/>
            <w:szCs w:val="36"/>
            <w:lang w:val="en-US"/>
          </w:rPr>
          <w:t>a) Khi thể tích không đổi, nhiệt độ giảm còn 27</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 xml:space="preserve">C thì áp suất trong xy-lanh là bao </w:t>
        </w:r>
        <w:proofErr w:type="gramStart"/>
        <w:r w:rsidRPr="00657FF1">
          <w:rPr>
            <w:rFonts w:ascii="Times New Roman" w:eastAsia="Times New Roman" w:hAnsi="Times New Roman" w:cs="Times New Roman"/>
            <w:sz w:val="36"/>
            <w:szCs w:val="36"/>
            <w:lang w:val="en-US"/>
          </w:rPr>
          <w:t>nhiêu ?</w:t>
        </w:r>
        <w:proofErr w:type="gramEnd"/>
      </w:ins>
    </w:p>
    <w:p w:rsidR="00657FF1" w:rsidRPr="00657FF1" w:rsidRDefault="00657FF1" w:rsidP="00657FF1">
      <w:pPr>
        <w:spacing w:after="150" w:line="240" w:lineRule="auto"/>
        <w:rPr>
          <w:ins w:id="41" w:author="Unknown"/>
          <w:rFonts w:ascii="Arial" w:eastAsia="Times New Roman" w:hAnsi="Arial" w:cs="Arial"/>
          <w:sz w:val="20"/>
          <w:szCs w:val="20"/>
          <w:lang w:val="en-US"/>
        </w:rPr>
      </w:pPr>
      <w:ins w:id="42" w:author="Unknown">
        <w:r w:rsidRPr="00657FF1">
          <w:rPr>
            <w:rFonts w:ascii="Times New Roman" w:eastAsia="Times New Roman" w:hAnsi="Times New Roman" w:cs="Times New Roman"/>
            <w:sz w:val="36"/>
            <w:szCs w:val="36"/>
            <w:lang w:val="en-US"/>
          </w:rPr>
          <w:t xml:space="preserve">b) Khi nhiệt độ trong xy-lanh không đổi, muốn tăng áp suất lên 8 atm thì thể tích xy-lanh phải thay đổi thế </w:t>
        </w:r>
        <w:proofErr w:type="gramStart"/>
        <w:r w:rsidRPr="00657FF1">
          <w:rPr>
            <w:rFonts w:ascii="Times New Roman" w:eastAsia="Times New Roman" w:hAnsi="Times New Roman" w:cs="Times New Roman"/>
            <w:sz w:val="36"/>
            <w:szCs w:val="36"/>
            <w:lang w:val="en-US"/>
          </w:rPr>
          <w:t>nào ?</w:t>
        </w:r>
        <w:proofErr w:type="gramEnd"/>
      </w:ins>
    </w:p>
    <w:p w:rsidR="00657FF1" w:rsidRPr="00657FF1" w:rsidRDefault="00657FF1" w:rsidP="00657FF1">
      <w:pPr>
        <w:spacing w:after="150" w:line="240" w:lineRule="auto"/>
        <w:rPr>
          <w:ins w:id="43" w:author="Unknown"/>
          <w:rFonts w:ascii="Arial" w:eastAsia="Times New Roman" w:hAnsi="Arial" w:cs="Arial"/>
          <w:sz w:val="20"/>
          <w:szCs w:val="20"/>
          <w:lang w:val="en-US"/>
        </w:rPr>
      </w:pPr>
      <w:proofErr w:type="gramStart"/>
      <w:ins w:id="44" w:author="Unknown">
        <w:r w:rsidRPr="00657FF1">
          <w:rPr>
            <w:rFonts w:ascii="Times New Roman" w:eastAsia="Times New Roman" w:hAnsi="Times New Roman" w:cs="Times New Roman"/>
            <w:sz w:val="36"/>
            <w:szCs w:val="36"/>
            <w:lang w:val="en-US"/>
          </w:rPr>
          <w:lastRenderedPageBreak/>
          <w:t>c.Nếu</w:t>
        </w:r>
        <w:proofErr w:type="gramEnd"/>
        <w:r w:rsidRPr="00657FF1">
          <w:rPr>
            <w:rFonts w:ascii="Times New Roman" w:eastAsia="Times New Roman" w:hAnsi="Times New Roman" w:cs="Times New Roman"/>
            <w:sz w:val="36"/>
            <w:szCs w:val="36"/>
            <w:lang w:val="en-US"/>
          </w:rPr>
          <w:t xml:space="preserve"> nén thể tích khí giảm đi hai lần và áp suất tăng lên 3atm thì nhiệt độ lúc đó là bao nhiêu.</w:t>
        </w:r>
      </w:ins>
    </w:p>
    <w:p w:rsidR="00657FF1" w:rsidRPr="00657FF1" w:rsidRDefault="00657FF1" w:rsidP="00657FF1">
      <w:pPr>
        <w:spacing w:after="150" w:line="240" w:lineRule="auto"/>
        <w:rPr>
          <w:ins w:id="45" w:author="Unknown"/>
          <w:rFonts w:ascii="Arial" w:eastAsia="Times New Roman" w:hAnsi="Arial" w:cs="Arial"/>
          <w:sz w:val="20"/>
          <w:szCs w:val="20"/>
          <w:lang w:val="en-US"/>
        </w:rPr>
      </w:pPr>
      <w:ins w:id="46" w:author="Unknown">
        <w:r w:rsidRPr="00657FF1">
          <w:rPr>
            <w:rFonts w:ascii="Times New Roman" w:eastAsia="Times New Roman" w:hAnsi="Times New Roman" w:cs="Times New Roman"/>
            <w:sz w:val="36"/>
            <w:szCs w:val="36"/>
            <w:lang w:val="en-US"/>
          </w:rPr>
          <w:t>Đs:       a. 1.5atm                b.giảm đi 4 lần        c/ 27</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w:t>
        </w:r>
      </w:ins>
    </w:p>
    <w:p w:rsidR="00657FF1" w:rsidRPr="00657FF1" w:rsidRDefault="00657FF1" w:rsidP="00657FF1">
      <w:pPr>
        <w:spacing w:after="150" w:line="240" w:lineRule="auto"/>
        <w:rPr>
          <w:ins w:id="47" w:author="Unknown"/>
          <w:rFonts w:ascii="Arial" w:eastAsia="Times New Roman" w:hAnsi="Arial" w:cs="Arial"/>
          <w:sz w:val="20"/>
          <w:szCs w:val="20"/>
          <w:lang w:val="en-US"/>
        </w:rPr>
      </w:pPr>
      <w:ins w:id="48" w:author="Unknown">
        <w:r w:rsidRPr="00657FF1">
          <w:rPr>
            <w:rFonts w:ascii="Times New Roman" w:eastAsia="Times New Roman" w:hAnsi="Times New Roman" w:cs="Times New Roman"/>
            <w:b/>
            <w:bCs/>
            <w:sz w:val="36"/>
            <w:szCs w:val="36"/>
            <w:lang w:val="en-US"/>
          </w:rPr>
          <w:t>154</w:t>
        </w:r>
        <w:r w:rsidRPr="00657FF1">
          <w:rPr>
            <w:rFonts w:ascii="Times New Roman" w:eastAsia="Times New Roman" w:hAnsi="Times New Roman" w:cs="Times New Roman"/>
            <w:sz w:val="36"/>
            <w:szCs w:val="36"/>
            <w:lang w:val="en-US"/>
          </w:rPr>
          <w:t>. Trong một xy lanh của một động cơ đốt trong có thể tích 40dm</w:t>
        </w:r>
        <w:r w:rsidRPr="00657FF1">
          <w:rPr>
            <w:rFonts w:ascii="Times New Roman" w:eastAsia="Times New Roman" w:hAnsi="Times New Roman" w:cs="Times New Roman"/>
            <w:sz w:val="36"/>
            <w:szCs w:val="36"/>
            <w:vertAlign w:val="superscript"/>
            <w:lang w:val="en-US"/>
          </w:rPr>
          <w:t>3</w:t>
        </w:r>
        <w:r w:rsidRPr="00657FF1">
          <w:rPr>
            <w:rFonts w:ascii="Times New Roman" w:eastAsia="Times New Roman" w:hAnsi="Times New Roman" w:cs="Times New Roman"/>
            <w:sz w:val="36"/>
            <w:szCs w:val="36"/>
            <w:lang w:val="en-US"/>
          </w:rPr>
          <w:t> có một hỗn hợp khí có áp xuất 1atm nhiệt độ 47</w:t>
        </w:r>
        <w:r w:rsidRPr="00657FF1">
          <w:rPr>
            <w:rFonts w:ascii="Times New Roman" w:eastAsia="Times New Roman" w:hAnsi="Times New Roman" w:cs="Times New Roman"/>
            <w:sz w:val="36"/>
            <w:szCs w:val="36"/>
            <w:vertAlign w:val="superscript"/>
            <w:lang w:val="en-US"/>
          </w:rPr>
          <w:t>o</w:t>
        </w:r>
        <w:r w:rsidRPr="00657FF1">
          <w:rPr>
            <w:rFonts w:ascii="Times New Roman" w:eastAsia="Times New Roman" w:hAnsi="Times New Roman" w:cs="Times New Roman"/>
            <w:sz w:val="36"/>
            <w:szCs w:val="36"/>
            <w:lang w:val="en-US"/>
          </w:rPr>
          <w:t>C. Khi pít tông nén hỗn hợp khí đến</w:t>
        </w:r>
        <w:proofErr w:type="gramStart"/>
        <w:r w:rsidRPr="00657FF1">
          <w:rPr>
            <w:rFonts w:ascii="Times New Roman" w:eastAsia="Times New Roman" w:hAnsi="Times New Roman" w:cs="Times New Roman"/>
            <w:sz w:val="36"/>
            <w:szCs w:val="36"/>
            <w:lang w:val="en-US"/>
          </w:rPr>
          <w:t>  thể</w:t>
        </w:r>
        <w:proofErr w:type="gramEnd"/>
        <w:r w:rsidRPr="00657FF1">
          <w:rPr>
            <w:rFonts w:ascii="Times New Roman" w:eastAsia="Times New Roman" w:hAnsi="Times New Roman" w:cs="Times New Roman"/>
            <w:sz w:val="36"/>
            <w:szCs w:val="36"/>
            <w:lang w:val="en-US"/>
          </w:rPr>
          <w:t xml:space="preserve"> tích 5dcm</w:t>
        </w:r>
        <w:r w:rsidRPr="00657FF1">
          <w:rPr>
            <w:rFonts w:ascii="Times New Roman" w:eastAsia="Times New Roman" w:hAnsi="Times New Roman" w:cs="Times New Roman"/>
            <w:sz w:val="36"/>
            <w:szCs w:val="36"/>
            <w:vertAlign w:val="superscript"/>
            <w:lang w:val="en-US"/>
          </w:rPr>
          <w:t>3</w:t>
        </w:r>
        <w:r w:rsidRPr="00657FF1">
          <w:rPr>
            <w:rFonts w:ascii="Times New Roman" w:eastAsia="Times New Roman" w:hAnsi="Times New Roman" w:cs="Times New Roman"/>
            <w:sz w:val="36"/>
            <w:szCs w:val="36"/>
            <w:lang w:val="en-US"/>
          </w:rPr>
          <w:t> có áp xuất 15atm thì hỗn hợp khí Trong một xy lanh là bao nhiêu?</w:t>
        </w:r>
      </w:ins>
    </w:p>
    <w:p w:rsidR="00657FF1" w:rsidRPr="00657FF1" w:rsidRDefault="00657FF1" w:rsidP="00657FF1">
      <w:pPr>
        <w:spacing w:after="150" w:line="240" w:lineRule="auto"/>
        <w:rPr>
          <w:ins w:id="49" w:author="Unknown"/>
          <w:rFonts w:ascii="Arial" w:eastAsia="Times New Roman" w:hAnsi="Arial" w:cs="Arial"/>
          <w:sz w:val="20"/>
          <w:szCs w:val="20"/>
          <w:lang w:val="en-US"/>
        </w:rPr>
      </w:pPr>
      <w:ins w:id="50" w:author="Unknown">
        <w:r w:rsidRPr="00657FF1">
          <w:rPr>
            <w:rFonts w:ascii="Times New Roman" w:eastAsia="Times New Roman" w:hAnsi="Times New Roman" w:cs="Times New Roman"/>
            <w:sz w:val="36"/>
            <w:szCs w:val="36"/>
            <w:lang w:val="en-US"/>
          </w:rPr>
          <w:t>ĐS:                   327</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w:t>
        </w:r>
      </w:ins>
    </w:p>
    <w:p w:rsidR="00657FF1" w:rsidRPr="00657FF1" w:rsidRDefault="00657FF1" w:rsidP="00657FF1">
      <w:pPr>
        <w:spacing w:after="150" w:line="240" w:lineRule="auto"/>
        <w:rPr>
          <w:ins w:id="51" w:author="Unknown"/>
          <w:rFonts w:ascii="Arial" w:eastAsia="Times New Roman" w:hAnsi="Arial" w:cs="Arial"/>
          <w:sz w:val="20"/>
          <w:szCs w:val="20"/>
          <w:lang w:val="en-US"/>
        </w:rPr>
      </w:pPr>
      <w:ins w:id="52" w:author="Unknown">
        <w:r w:rsidRPr="00657FF1">
          <w:rPr>
            <w:rFonts w:ascii="Times New Roman" w:eastAsia="Times New Roman" w:hAnsi="Times New Roman" w:cs="Times New Roman"/>
            <w:b/>
            <w:bCs/>
            <w:sz w:val="36"/>
            <w:szCs w:val="36"/>
            <w:lang w:val="en-US"/>
          </w:rPr>
          <w:t>155</w:t>
        </w:r>
        <w:r w:rsidRPr="00657FF1">
          <w:rPr>
            <w:rFonts w:ascii="Times New Roman" w:eastAsia="Times New Roman" w:hAnsi="Times New Roman" w:cs="Times New Roman"/>
            <w:sz w:val="36"/>
            <w:szCs w:val="36"/>
            <w:lang w:val="en-US"/>
          </w:rPr>
          <w:t>. Một bình cầu có dung tích 20 lít chứa ô xy ở 16</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 dưới áp suất 100atm. Tính thể tích của ô xy này ở điều kiện tiêu chuẩn.</w:t>
        </w:r>
      </w:ins>
    </w:p>
    <w:p w:rsidR="00657FF1" w:rsidRPr="00657FF1" w:rsidRDefault="00657FF1" w:rsidP="00657FF1">
      <w:pPr>
        <w:spacing w:after="150" w:line="240" w:lineRule="auto"/>
        <w:rPr>
          <w:ins w:id="53" w:author="Unknown"/>
          <w:rFonts w:ascii="Arial" w:eastAsia="Times New Roman" w:hAnsi="Arial" w:cs="Arial"/>
          <w:sz w:val="20"/>
          <w:szCs w:val="20"/>
          <w:lang w:val="en-US"/>
        </w:rPr>
      </w:pPr>
      <w:ins w:id="54" w:author="Unknown">
        <w:r w:rsidRPr="00657FF1">
          <w:rPr>
            <w:rFonts w:ascii="Times New Roman" w:eastAsia="Times New Roman" w:hAnsi="Times New Roman" w:cs="Times New Roman"/>
            <w:sz w:val="36"/>
            <w:szCs w:val="36"/>
            <w:lang w:val="en-US"/>
          </w:rPr>
          <w:t>Đs 1889 lít.</w:t>
        </w:r>
      </w:ins>
    </w:p>
    <w:p w:rsidR="00657FF1" w:rsidRPr="00657FF1" w:rsidRDefault="00657FF1" w:rsidP="00657FF1">
      <w:pPr>
        <w:spacing w:after="150" w:line="240" w:lineRule="auto"/>
        <w:rPr>
          <w:ins w:id="55" w:author="Unknown"/>
          <w:rFonts w:ascii="Arial" w:eastAsia="Times New Roman" w:hAnsi="Arial" w:cs="Arial"/>
          <w:sz w:val="20"/>
          <w:szCs w:val="20"/>
          <w:lang w:val="en-US"/>
        </w:rPr>
      </w:pPr>
      <w:ins w:id="56" w:author="Unknown">
        <w:r w:rsidRPr="00657FF1">
          <w:rPr>
            <w:rFonts w:ascii="Times New Roman" w:eastAsia="Times New Roman" w:hAnsi="Times New Roman" w:cs="Times New Roman"/>
            <w:b/>
            <w:bCs/>
            <w:sz w:val="36"/>
            <w:szCs w:val="36"/>
            <w:lang w:val="en-US"/>
          </w:rPr>
          <w:t>156</w:t>
        </w:r>
        <w:r w:rsidRPr="00657FF1">
          <w:rPr>
            <w:rFonts w:ascii="Times New Roman" w:eastAsia="Times New Roman" w:hAnsi="Times New Roman" w:cs="Times New Roman"/>
            <w:sz w:val="36"/>
            <w:szCs w:val="36"/>
            <w:lang w:val="en-US"/>
          </w:rPr>
          <w:t>. Pít tông của một máy nén khí sau mỗi làn nén đưa được 4 lít khí ở nhiệt độ 27</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 ,áp suất 1 atm vào một bình chứa 2 dm</w:t>
        </w:r>
        <w:r w:rsidRPr="00657FF1">
          <w:rPr>
            <w:rFonts w:ascii="Times New Roman" w:eastAsia="Times New Roman" w:hAnsi="Times New Roman" w:cs="Times New Roman"/>
            <w:sz w:val="36"/>
            <w:szCs w:val="36"/>
            <w:vertAlign w:val="superscript"/>
            <w:lang w:val="en-US"/>
          </w:rPr>
          <w:t>3</w:t>
        </w:r>
        <w:r w:rsidRPr="00657FF1">
          <w:rPr>
            <w:rFonts w:ascii="Times New Roman" w:eastAsia="Times New Roman" w:hAnsi="Times New Roman" w:cs="Times New Roman"/>
            <w:sz w:val="36"/>
            <w:szCs w:val="36"/>
            <w:lang w:val="en-US"/>
          </w:rPr>
          <w:t> dcm</w:t>
        </w:r>
        <w:r w:rsidRPr="00657FF1">
          <w:rPr>
            <w:rFonts w:ascii="Times New Roman" w:eastAsia="Times New Roman" w:hAnsi="Times New Roman" w:cs="Times New Roman"/>
            <w:sz w:val="36"/>
            <w:szCs w:val="36"/>
            <w:vertAlign w:val="superscript"/>
            <w:lang w:val="en-US"/>
          </w:rPr>
          <w:t>3</w:t>
        </w:r>
        <w:r w:rsidRPr="00657FF1">
          <w:rPr>
            <w:rFonts w:ascii="Times New Roman" w:eastAsia="Times New Roman" w:hAnsi="Times New Roman" w:cs="Times New Roman"/>
            <w:sz w:val="36"/>
            <w:szCs w:val="36"/>
            <w:lang w:val="en-US"/>
          </w:rPr>
          <w:t xml:space="preserve">.Tính nhiệt độ không khí trong bình khi pít tông thực hiện 1000 lần nén. </w:t>
        </w:r>
        <w:proofErr w:type="gramStart"/>
        <w:r w:rsidRPr="00657FF1">
          <w:rPr>
            <w:rFonts w:ascii="Times New Roman" w:eastAsia="Times New Roman" w:hAnsi="Times New Roman" w:cs="Times New Roman"/>
            <w:sz w:val="36"/>
            <w:szCs w:val="36"/>
            <w:lang w:val="en-US"/>
          </w:rPr>
          <w:t>Biết áp suất khí trong bình sau khi nén là 2.1 atm.</w:t>
        </w:r>
        <w:proofErr w:type="gramEnd"/>
      </w:ins>
    </w:p>
    <w:p w:rsidR="00657FF1" w:rsidRPr="00657FF1" w:rsidRDefault="00657FF1" w:rsidP="00657FF1">
      <w:pPr>
        <w:spacing w:after="150" w:line="240" w:lineRule="auto"/>
        <w:rPr>
          <w:ins w:id="57" w:author="Unknown"/>
          <w:rFonts w:ascii="Arial" w:eastAsia="Times New Roman" w:hAnsi="Arial" w:cs="Arial"/>
          <w:sz w:val="20"/>
          <w:szCs w:val="20"/>
          <w:lang w:val="en-US"/>
        </w:rPr>
      </w:pPr>
      <w:ins w:id="58" w:author="Unknown">
        <w:r w:rsidRPr="00657FF1">
          <w:rPr>
            <w:rFonts w:ascii="Times New Roman" w:eastAsia="Times New Roman" w:hAnsi="Times New Roman" w:cs="Times New Roman"/>
            <w:sz w:val="36"/>
            <w:szCs w:val="36"/>
            <w:lang w:val="en-US"/>
          </w:rPr>
          <w:t>Đs: 42</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w:t>
        </w:r>
      </w:ins>
    </w:p>
    <w:p w:rsidR="00657FF1" w:rsidRPr="00657FF1" w:rsidRDefault="00657FF1" w:rsidP="00657FF1">
      <w:pPr>
        <w:spacing w:after="150" w:line="240" w:lineRule="auto"/>
        <w:rPr>
          <w:ins w:id="59" w:author="Unknown"/>
          <w:rFonts w:ascii="Arial" w:eastAsia="Times New Roman" w:hAnsi="Arial" w:cs="Arial"/>
          <w:sz w:val="20"/>
          <w:szCs w:val="20"/>
          <w:lang w:val="en-US"/>
        </w:rPr>
      </w:pPr>
      <w:ins w:id="60" w:author="Unknown">
        <w:r w:rsidRPr="00657FF1">
          <w:rPr>
            <w:rFonts w:ascii="Times New Roman" w:eastAsia="Times New Roman" w:hAnsi="Times New Roman" w:cs="Times New Roman"/>
            <w:b/>
            <w:bCs/>
            <w:sz w:val="36"/>
            <w:szCs w:val="36"/>
            <w:lang w:val="en-US"/>
          </w:rPr>
          <w:t>157</w:t>
        </w:r>
        <w:r w:rsidRPr="00657FF1">
          <w:rPr>
            <w:rFonts w:ascii="Times New Roman" w:eastAsia="Times New Roman" w:hAnsi="Times New Roman" w:cs="Times New Roman"/>
            <w:sz w:val="36"/>
            <w:szCs w:val="36"/>
            <w:lang w:val="en-US"/>
          </w:rPr>
          <w:t xml:space="preserve">. Áp suất khí trong xy lanh của một động cơ vào cuối kỳ nén là bao </w:t>
        </w:r>
        <w:proofErr w:type="gramStart"/>
        <w:r w:rsidRPr="00657FF1">
          <w:rPr>
            <w:rFonts w:ascii="Times New Roman" w:eastAsia="Times New Roman" w:hAnsi="Times New Roman" w:cs="Times New Roman"/>
            <w:sz w:val="36"/>
            <w:szCs w:val="36"/>
            <w:lang w:val="en-US"/>
          </w:rPr>
          <w:t>nhiêu ?</w:t>
        </w:r>
        <w:proofErr w:type="gramEnd"/>
        <w:r w:rsidRPr="00657FF1">
          <w:rPr>
            <w:rFonts w:ascii="Times New Roman" w:eastAsia="Times New Roman" w:hAnsi="Times New Roman" w:cs="Times New Roman"/>
            <w:sz w:val="36"/>
            <w:szCs w:val="36"/>
            <w:lang w:val="en-US"/>
          </w:rPr>
          <w:t xml:space="preserve"> Biết quá trình </w:t>
        </w:r>
        <w:proofErr w:type="gramStart"/>
        <w:r w:rsidRPr="00657FF1">
          <w:rPr>
            <w:rFonts w:ascii="Times New Roman" w:eastAsia="Times New Roman" w:hAnsi="Times New Roman" w:cs="Times New Roman"/>
            <w:sz w:val="36"/>
            <w:szCs w:val="36"/>
            <w:lang w:val="en-US"/>
          </w:rPr>
          <w:t>nén ,</w:t>
        </w:r>
        <w:proofErr w:type="gramEnd"/>
        <w:r w:rsidRPr="00657FF1">
          <w:rPr>
            <w:rFonts w:ascii="Times New Roman" w:eastAsia="Times New Roman" w:hAnsi="Times New Roman" w:cs="Times New Roman"/>
            <w:sz w:val="36"/>
            <w:szCs w:val="36"/>
            <w:lang w:val="en-US"/>
          </w:rPr>
          <w:t xml:space="preserve"> nhiệt độ tăng lên từ 50</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 lên đến 250</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 , thể tích giảm từ  0.75 lít còn lại 0.123 lít và áp suất ban đầu là 8.10</w:t>
        </w:r>
        <w:r w:rsidRPr="00657FF1">
          <w:rPr>
            <w:rFonts w:ascii="Times New Roman" w:eastAsia="Times New Roman" w:hAnsi="Times New Roman" w:cs="Times New Roman"/>
            <w:sz w:val="36"/>
            <w:szCs w:val="36"/>
            <w:vertAlign w:val="superscript"/>
            <w:lang w:val="en-US"/>
          </w:rPr>
          <w:t>4</w:t>
        </w:r>
        <w:r w:rsidRPr="00657FF1">
          <w:rPr>
            <w:rFonts w:ascii="Times New Roman" w:eastAsia="Times New Roman" w:hAnsi="Times New Roman" w:cs="Times New Roman"/>
            <w:sz w:val="36"/>
            <w:szCs w:val="36"/>
            <w:lang w:val="en-US"/>
          </w:rPr>
          <w:t> pa</w:t>
        </w:r>
      </w:ins>
    </w:p>
    <w:p w:rsidR="00657FF1" w:rsidRPr="00657FF1" w:rsidRDefault="00657FF1" w:rsidP="00657FF1">
      <w:pPr>
        <w:spacing w:after="150" w:line="240" w:lineRule="auto"/>
        <w:rPr>
          <w:ins w:id="61" w:author="Unknown"/>
          <w:rFonts w:ascii="Arial" w:eastAsia="Times New Roman" w:hAnsi="Arial" w:cs="Arial"/>
          <w:sz w:val="20"/>
          <w:szCs w:val="20"/>
          <w:lang w:val="en-US"/>
        </w:rPr>
      </w:pPr>
      <w:ins w:id="62" w:author="Unknown">
        <w:r w:rsidRPr="00657FF1">
          <w:rPr>
            <w:rFonts w:ascii="Times New Roman" w:eastAsia="Times New Roman" w:hAnsi="Times New Roman" w:cs="Times New Roman"/>
            <w:sz w:val="36"/>
            <w:szCs w:val="36"/>
            <w:lang w:val="en-US"/>
          </w:rPr>
          <w:t>Đs 80.96.10</w:t>
        </w:r>
        <w:r w:rsidRPr="00657FF1">
          <w:rPr>
            <w:rFonts w:ascii="Times New Roman" w:eastAsia="Times New Roman" w:hAnsi="Times New Roman" w:cs="Times New Roman"/>
            <w:sz w:val="36"/>
            <w:szCs w:val="36"/>
            <w:vertAlign w:val="superscript"/>
            <w:lang w:val="en-US"/>
          </w:rPr>
          <w:t>4</w:t>
        </w:r>
        <w:r w:rsidRPr="00657FF1">
          <w:rPr>
            <w:rFonts w:ascii="Times New Roman" w:eastAsia="Times New Roman" w:hAnsi="Times New Roman" w:cs="Times New Roman"/>
            <w:sz w:val="36"/>
            <w:szCs w:val="36"/>
            <w:lang w:val="en-US"/>
          </w:rPr>
          <w:t>Pa</w:t>
        </w:r>
      </w:ins>
    </w:p>
    <w:p w:rsidR="00657FF1" w:rsidRPr="00657FF1" w:rsidRDefault="00657FF1" w:rsidP="00657FF1">
      <w:pPr>
        <w:spacing w:after="150" w:line="240" w:lineRule="auto"/>
        <w:rPr>
          <w:ins w:id="63" w:author="Unknown"/>
          <w:rFonts w:ascii="Arial" w:eastAsia="Times New Roman" w:hAnsi="Arial" w:cs="Arial"/>
          <w:sz w:val="20"/>
          <w:szCs w:val="20"/>
          <w:lang w:val="en-US"/>
        </w:rPr>
      </w:pPr>
      <w:ins w:id="64" w:author="Unknown">
        <w:r w:rsidRPr="00657FF1">
          <w:rPr>
            <w:rFonts w:ascii="Times New Roman" w:eastAsia="Times New Roman" w:hAnsi="Times New Roman" w:cs="Times New Roman"/>
            <w:b/>
            <w:bCs/>
            <w:sz w:val="36"/>
            <w:szCs w:val="36"/>
            <w:lang w:val="en-US"/>
          </w:rPr>
          <w:t>158. </w:t>
        </w:r>
        <w:r w:rsidRPr="00657FF1">
          <w:rPr>
            <w:rFonts w:ascii="Times New Roman" w:eastAsia="Times New Roman" w:hAnsi="Times New Roman" w:cs="Times New Roman"/>
            <w:sz w:val="36"/>
            <w:szCs w:val="36"/>
            <w:lang w:val="en-US"/>
          </w:rPr>
          <w:t>Một bình kín có thể tích 0.4 m</w:t>
        </w:r>
        <w:r w:rsidRPr="00657FF1">
          <w:rPr>
            <w:rFonts w:ascii="Times New Roman" w:eastAsia="Times New Roman" w:hAnsi="Times New Roman" w:cs="Times New Roman"/>
            <w:sz w:val="36"/>
            <w:szCs w:val="36"/>
            <w:vertAlign w:val="superscript"/>
            <w:lang w:val="en-US"/>
          </w:rPr>
          <w:t>3 </w:t>
        </w:r>
        <w:r w:rsidRPr="00657FF1">
          <w:rPr>
            <w:rFonts w:ascii="Times New Roman" w:eastAsia="Times New Roman" w:hAnsi="Times New Roman" w:cs="Times New Roman"/>
            <w:sz w:val="36"/>
            <w:szCs w:val="36"/>
            <w:lang w:val="en-US"/>
          </w:rPr>
          <w:t>, chứa khí ở 27</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 ở áp suất 1.5 atm khi mở nắp , áp suất trong bình còn lại  là 1 atm và nhiệt độ là 0</w:t>
        </w:r>
        <w:r w:rsidRPr="00657FF1">
          <w:rPr>
            <w:rFonts w:ascii="Times New Roman" w:eastAsia="Times New Roman" w:hAnsi="Times New Roman" w:cs="Times New Roman"/>
            <w:sz w:val="36"/>
            <w:szCs w:val="36"/>
            <w:vertAlign w:val="superscript"/>
            <w:lang w:val="en-US"/>
          </w:rPr>
          <w:t>0</w:t>
        </w:r>
      </w:ins>
    </w:p>
    <w:p w:rsidR="00657FF1" w:rsidRPr="00657FF1" w:rsidRDefault="00657FF1" w:rsidP="00657FF1">
      <w:pPr>
        <w:spacing w:after="150" w:line="240" w:lineRule="auto"/>
        <w:rPr>
          <w:ins w:id="65" w:author="Unknown"/>
          <w:rFonts w:ascii="Arial" w:eastAsia="Times New Roman" w:hAnsi="Arial" w:cs="Arial"/>
          <w:sz w:val="20"/>
          <w:szCs w:val="20"/>
          <w:lang w:val="en-US"/>
        </w:rPr>
      </w:pPr>
      <w:ins w:id="66" w:author="Unknown">
        <w:r w:rsidRPr="00657FF1">
          <w:rPr>
            <w:rFonts w:ascii="Times New Roman" w:eastAsia="Times New Roman" w:hAnsi="Times New Roman" w:cs="Times New Roman"/>
            <w:sz w:val="36"/>
            <w:szCs w:val="36"/>
            <w:lang w:val="en-US"/>
          </w:rPr>
          <w:t>a. Tìm thể tích khí thoát ra khỏi bình ở điều kiện tiêu chuẩn.</w:t>
        </w:r>
      </w:ins>
    </w:p>
    <w:p w:rsidR="00657FF1" w:rsidRPr="00657FF1" w:rsidRDefault="00657FF1" w:rsidP="00657FF1">
      <w:pPr>
        <w:spacing w:after="150" w:line="240" w:lineRule="auto"/>
        <w:rPr>
          <w:ins w:id="67" w:author="Unknown"/>
          <w:rFonts w:ascii="Arial" w:eastAsia="Times New Roman" w:hAnsi="Arial" w:cs="Arial"/>
          <w:sz w:val="20"/>
          <w:szCs w:val="20"/>
          <w:lang w:val="en-US"/>
        </w:rPr>
      </w:pPr>
      <w:ins w:id="68" w:author="Unknown">
        <w:r w:rsidRPr="00657FF1">
          <w:rPr>
            <w:rFonts w:ascii="Times New Roman" w:eastAsia="Times New Roman" w:hAnsi="Times New Roman" w:cs="Times New Roman"/>
            <w:sz w:val="36"/>
            <w:szCs w:val="36"/>
            <w:lang w:val="en-US"/>
          </w:rPr>
          <w:lastRenderedPageBreak/>
          <w:t xml:space="preserve">b. Tìm khối lượng khí còn lại trong bình và khối lượng khí thoát </w:t>
        </w:r>
        <w:proofErr w:type="gramStart"/>
        <w:r w:rsidRPr="00657FF1">
          <w:rPr>
            <w:rFonts w:ascii="Times New Roman" w:eastAsia="Times New Roman" w:hAnsi="Times New Roman" w:cs="Times New Roman"/>
            <w:sz w:val="36"/>
            <w:szCs w:val="36"/>
            <w:lang w:val="en-US"/>
          </w:rPr>
          <w:t>ra .</w:t>
        </w:r>
        <w:proofErr w:type="gramEnd"/>
        <w:r w:rsidRPr="00657FF1">
          <w:rPr>
            <w:rFonts w:ascii="Times New Roman" w:eastAsia="Times New Roman" w:hAnsi="Times New Roman" w:cs="Times New Roman"/>
            <w:sz w:val="36"/>
            <w:szCs w:val="36"/>
            <w:lang w:val="en-US"/>
          </w:rPr>
          <w:t xml:space="preserve"> Biết khối lượng riêng</w:t>
        </w:r>
        <w:proofErr w:type="gramStart"/>
        <w:r w:rsidRPr="00657FF1">
          <w:rPr>
            <w:rFonts w:ascii="Times New Roman" w:eastAsia="Times New Roman" w:hAnsi="Times New Roman" w:cs="Times New Roman"/>
            <w:sz w:val="36"/>
            <w:szCs w:val="36"/>
            <w:lang w:val="en-US"/>
          </w:rPr>
          <w:t>  của</w:t>
        </w:r>
        <w:proofErr w:type="gramEnd"/>
        <w:r w:rsidRPr="00657FF1">
          <w:rPr>
            <w:rFonts w:ascii="Times New Roman" w:eastAsia="Times New Roman" w:hAnsi="Times New Roman" w:cs="Times New Roman"/>
            <w:sz w:val="36"/>
            <w:szCs w:val="36"/>
            <w:lang w:val="en-US"/>
          </w:rPr>
          <w:t xml:space="preserve"> khí ở điều kiện chuẩn là D</w:t>
        </w:r>
        <w:r w:rsidRPr="00657FF1">
          <w:rPr>
            <w:rFonts w:ascii="Times New Roman" w:eastAsia="Times New Roman" w:hAnsi="Times New Roman" w:cs="Times New Roman"/>
            <w:sz w:val="36"/>
            <w:szCs w:val="36"/>
            <w:vertAlign w:val="subscript"/>
            <w:lang w:val="en-US"/>
          </w:rPr>
          <w:t>0</w:t>
        </w:r>
        <w:r w:rsidRPr="00657FF1">
          <w:rPr>
            <w:rFonts w:ascii="Times New Roman" w:eastAsia="Times New Roman" w:hAnsi="Times New Roman" w:cs="Times New Roman"/>
            <w:sz w:val="36"/>
            <w:szCs w:val="36"/>
            <w:lang w:val="en-US"/>
          </w:rPr>
          <w:t>=1.2Kg/m</w:t>
        </w:r>
        <w:r w:rsidRPr="00657FF1">
          <w:rPr>
            <w:rFonts w:ascii="Times New Roman" w:eastAsia="Times New Roman" w:hAnsi="Times New Roman" w:cs="Times New Roman"/>
            <w:sz w:val="36"/>
            <w:szCs w:val="36"/>
            <w:vertAlign w:val="superscript"/>
            <w:lang w:val="en-US"/>
          </w:rPr>
          <w:t>3</w:t>
        </w:r>
      </w:ins>
    </w:p>
    <w:p w:rsidR="00657FF1" w:rsidRPr="00657FF1" w:rsidRDefault="00657FF1" w:rsidP="00657FF1">
      <w:pPr>
        <w:spacing w:after="150" w:line="240" w:lineRule="auto"/>
        <w:rPr>
          <w:ins w:id="69" w:author="Unknown"/>
          <w:rFonts w:ascii="Arial" w:eastAsia="Times New Roman" w:hAnsi="Arial" w:cs="Arial"/>
          <w:sz w:val="20"/>
          <w:szCs w:val="20"/>
          <w:lang w:val="en-US"/>
        </w:rPr>
      </w:pPr>
      <w:ins w:id="70" w:author="Unknown">
        <w:r w:rsidRPr="00657FF1">
          <w:rPr>
            <w:rFonts w:ascii="Times New Roman" w:eastAsia="Times New Roman" w:hAnsi="Times New Roman" w:cs="Times New Roman"/>
            <w:sz w:val="36"/>
            <w:szCs w:val="36"/>
            <w:lang w:val="en-US"/>
          </w:rPr>
          <w:t xml:space="preserve">Đs a. </w:t>
        </w:r>
        <w:proofErr w:type="gramStart"/>
        <w:r w:rsidRPr="00657FF1">
          <w:rPr>
            <w:rFonts w:ascii="Times New Roman" w:eastAsia="Times New Roman" w:hAnsi="Times New Roman" w:cs="Times New Roman"/>
            <w:sz w:val="36"/>
            <w:szCs w:val="36"/>
            <w:lang w:val="en-US"/>
          </w:rPr>
          <w:t>0.146 m</w:t>
        </w:r>
        <w:r w:rsidRPr="00657FF1">
          <w:rPr>
            <w:rFonts w:ascii="Times New Roman" w:eastAsia="Times New Roman" w:hAnsi="Times New Roman" w:cs="Times New Roman"/>
            <w:sz w:val="36"/>
            <w:szCs w:val="36"/>
            <w:vertAlign w:val="superscript"/>
            <w:lang w:val="en-US"/>
          </w:rPr>
          <w:t>3</w:t>
        </w:r>
        <w:r w:rsidRPr="00657FF1">
          <w:rPr>
            <w:rFonts w:ascii="Times New Roman" w:eastAsia="Times New Roman" w:hAnsi="Times New Roman" w:cs="Times New Roman"/>
            <w:sz w:val="36"/>
            <w:szCs w:val="36"/>
            <w:lang w:val="en-US"/>
          </w:rPr>
          <w:t>       b.0.48 Kg</w:t>
        </w:r>
        <w:proofErr w:type="gramEnd"/>
        <w:r w:rsidRPr="00657FF1">
          <w:rPr>
            <w:rFonts w:ascii="Times New Roman" w:eastAsia="Times New Roman" w:hAnsi="Times New Roman" w:cs="Times New Roman"/>
            <w:sz w:val="36"/>
            <w:szCs w:val="36"/>
            <w:lang w:val="en-US"/>
          </w:rPr>
          <w:t>     ; 0.1752 Kg</w:t>
        </w:r>
      </w:ins>
    </w:p>
    <w:p w:rsidR="00657FF1" w:rsidRPr="00657FF1" w:rsidRDefault="00657FF1" w:rsidP="00657FF1">
      <w:pPr>
        <w:spacing w:after="150" w:line="240" w:lineRule="auto"/>
        <w:rPr>
          <w:ins w:id="71" w:author="Unknown"/>
          <w:rFonts w:ascii="Arial" w:eastAsia="Times New Roman" w:hAnsi="Arial" w:cs="Arial"/>
          <w:sz w:val="20"/>
          <w:szCs w:val="20"/>
          <w:lang w:val="en-US"/>
        </w:rPr>
      </w:pPr>
      <w:ins w:id="72" w:author="Unknown">
        <w:r w:rsidRPr="00657FF1">
          <w:rPr>
            <w:rFonts w:ascii="Times New Roman" w:eastAsia="Times New Roman" w:hAnsi="Times New Roman" w:cs="Times New Roman"/>
            <w:b/>
            <w:bCs/>
            <w:sz w:val="36"/>
            <w:szCs w:val="36"/>
            <w:lang w:val="en-US"/>
          </w:rPr>
          <w:t>159.</w:t>
        </w:r>
        <w:r w:rsidRPr="00657FF1">
          <w:rPr>
            <w:rFonts w:ascii="Times New Roman" w:eastAsia="Times New Roman" w:hAnsi="Times New Roman" w:cs="Times New Roman"/>
            <w:sz w:val="36"/>
            <w:szCs w:val="36"/>
            <w:lang w:val="en-US"/>
          </w:rPr>
          <w:t> Một lượng khí ở áp suất  1 atm , nhiệt độ 27</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 chiếm thể tích 5 lít biến đổi đẳng tích  tới nhiệt độ 327</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 rồi biến đổi đẳng áp tới 120</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 xml:space="preserve">C. </w:t>
        </w:r>
        <w:proofErr w:type="gramStart"/>
        <w:r w:rsidRPr="00657FF1">
          <w:rPr>
            <w:rFonts w:ascii="Times New Roman" w:eastAsia="Times New Roman" w:hAnsi="Times New Roman" w:cs="Times New Roman"/>
            <w:sz w:val="36"/>
            <w:szCs w:val="36"/>
            <w:lang w:val="en-US"/>
          </w:rPr>
          <w:t>Tìm áp suất sau khi biến đổi đẳng tích và thể tích của khí sau khi biến đổi đẳng áp?</w:t>
        </w:r>
        <w:proofErr w:type="gramEnd"/>
      </w:ins>
    </w:p>
    <w:p w:rsidR="00657FF1" w:rsidRPr="00657FF1" w:rsidRDefault="00657FF1" w:rsidP="00657FF1">
      <w:pPr>
        <w:spacing w:after="150" w:line="240" w:lineRule="auto"/>
        <w:rPr>
          <w:ins w:id="73" w:author="Unknown"/>
          <w:rFonts w:ascii="Arial" w:eastAsia="Times New Roman" w:hAnsi="Arial" w:cs="Arial"/>
          <w:sz w:val="20"/>
          <w:szCs w:val="20"/>
          <w:lang w:val="en-US"/>
        </w:rPr>
      </w:pPr>
      <w:ins w:id="74" w:author="Unknown">
        <w:r w:rsidRPr="00657FF1">
          <w:rPr>
            <w:rFonts w:ascii="Times New Roman" w:eastAsia="Times New Roman" w:hAnsi="Times New Roman" w:cs="Times New Roman"/>
            <w:sz w:val="36"/>
            <w:szCs w:val="36"/>
            <w:lang w:val="en-US"/>
          </w:rPr>
          <w:t>Đs 2atm                 6 lít</w:t>
        </w:r>
      </w:ins>
    </w:p>
    <w:p w:rsidR="00657FF1" w:rsidRPr="00657FF1" w:rsidRDefault="00657FF1" w:rsidP="00657FF1">
      <w:pPr>
        <w:spacing w:after="150" w:line="240" w:lineRule="auto"/>
        <w:rPr>
          <w:ins w:id="75" w:author="Unknown"/>
          <w:rFonts w:ascii="Arial" w:eastAsia="Times New Roman" w:hAnsi="Arial" w:cs="Arial"/>
          <w:sz w:val="20"/>
          <w:szCs w:val="20"/>
          <w:lang w:val="en-US"/>
        </w:rPr>
      </w:pPr>
      <w:ins w:id="76" w:author="Unknown">
        <w:r w:rsidRPr="00657FF1">
          <w:rPr>
            <w:rFonts w:ascii="Times New Roman" w:eastAsia="Times New Roman" w:hAnsi="Times New Roman" w:cs="Times New Roman"/>
            <w:b/>
            <w:bCs/>
            <w:sz w:val="36"/>
            <w:szCs w:val="36"/>
            <w:lang w:val="en-US"/>
          </w:rPr>
          <w:t>160.</w:t>
        </w:r>
        <w:r w:rsidRPr="00657FF1">
          <w:rPr>
            <w:rFonts w:ascii="Times New Roman" w:eastAsia="Times New Roman" w:hAnsi="Times New Roman" w:cs="Times New Roman"/>
            <w:sz w:val="36"/>
            <w:szCs w:val="36"/>
            <w:lang w:val="en-US"/>
          </w:rPr>
          <w:t> 6 gam khí ở trạng thái khí ở trạng thái có p</w:t>
        </w:r>
        <w:r w:rsidRPr="00657FF1">
          <w:rPr>
            <w:rFonts w:ascii="Times New Roman" w:eastAsia="Times New Roman" w:hAnsi="Times New Roman" w:cs="Times New Roman"/>
            <w:sz w:val="36"/>
            <w:szCs w:val="36"/>
            <w:vertAlign w:val="subscript"/>
            <w:lang w:val="en-US"/>
          </w:rPr>
          <w:t>1</w:t>
        </w:r>
        <w:r w:rsidRPr="00657FF1">
          <w:rPr>
            <w:rFonts w:ascii="Times New Roman" w:eastAsia="Times New Roman" w:hAnsi="Times New Roman" w:cs="Times New Roman"/>
            <w:sz w:val="36"/>
            <w:szCs w:val="36"/>
            <w:lang w:val="en-US"/>
          </w:rPr>
          <w:t>=6 atm; có V</w:t>
        </w:r>
        <w:r w:rsidRPr="00657FF1">
          <w:rPr>
            <w:rFonts w:ascii="Times New Roman" w:eastAsia="Times New Roman" w:hAnsi="Times New Roman" w:cs="Times New Roman"/>
            <w:sz w:val="36"/>
            <w:szCs w:val="36"/>
            <w:vertAlign w:val="subscript"/>
            <w:lang w:val="en-US"/>
          </w:rPr>
          <w:t>1</w:t>
        </w:r>
        <w:r w:rsidRPr="00657FF1">
          <w:rPr>
            <w:rFonts w:ascii="Times New Roman" w:eastAsia="Times New Roman" w:hAnsi="Times New Roman" w:cs="Times New Roman"/>
            <w:sz w:val="36"/>
            <w:szCs w:val="36"/>
            <w:lang w:val="en-US"/>
          </w:rPr>
          <w:t>=2 lít; T</w:t>
        </w:r>
        <w:r w:rsidRPr="00657FF1">
          <w:rPr>
            <w:rFonts w:ascii="Times New Roman" w:eastAsia="Times New Roman" w:hAnsi="Times New Roman" w:cs="Times New Roman"/>
            <w:sz w:val="36"/>
            <w:szCs w:val="36"/>
            <w:vertAlign w:val="subscript"/>
            <w:lang w:val="en-US"/>
          </w:rPr>
          <w:t>1</w:t>
        </w:r>
        <w:r w:rsidRPr="00657FF1">
          <w:rPr>
            <w:rFonts w:ascii="Times New Roman" w:eastAsia="Times New Roman" w:hAnsi="Times New Roman" w:cs="Times New Roman"/>
            <w:sz w:val="36"/>
            <w:szCs w:val="36"/>
            <w:lang w:val="en-US"/>
          </w:rPr>
          <w:t>=27</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 biến đổi đẳng áp sang trạng thái 2 có nhiệt độ T</w:t>
        </w:r>
        <w:r w:rsidRPr="00657FF1">
          <w:rPr>
            <w:rFonts w:ascii="Times New Roman" w:eastAsia="Times New Roman" w:hAnsi="Times New Roman" w:cs="Times New Roman"/>
            <w:sz w:val="36"/>
            <w:szCs w:val="36"/>
            <w:vertAlign w:val="subscript"/>
            <w:lang w:val="en-US"/>
          </w:rPr>
          <w:t>2</w:t>
        </w:r>
        <w:r w:rsidRPr="00657FF1">
          <w:rPr>
            <w:rFonts w:ascii="Times New Roman" w:eastAsia="Times New Roman" w:hAnsi="Times New Roman" w:cs="Times New Roman"/>
            <w:sz w:val="36"/>
            <w:szCs w:val="36"/>
            <w:lang w:val="en-US"/>
          </w:rPr>
          <w:t>=627</w:t>
        </w:r>
        <w:r w:rsidRPr="00657FF1">
          <w:rPr>
            <w:rFonts w:ascii="Times New Roman" w:eastAsia="Times New Roman" w:hAnsi="Times New Roman" w:cs="Times New Roman"/>
            <w:sz w:val="36"/>
            <w:szCs w:val="36"/>
            <w:vertAlign w:val="superscript"/>
            <w:lang w:val="en-US"/>
          </w:rPr>
          <w:t>0</w:t>
        </w:r>
        <w:r w:rsidRPr="00657FF1">
          <w:rPr>
            <w:rFonts w:ascii="Times New Roman" w:eastAsia="Times New Roman" w:hAnsi="Times New Roman" w:cs="Times New Roman"/>
            <w:sz w:val="36"/>
            <w:szCs w:val="36"/>
            <w:lang w:val="en-US"/>
          </w:rPr>
          <w:t>C sau đó biến đổi đẳng tích sang trạng thái 3 có áp suất p</w:t>
        </w:r>
        <w:r w:rsidRPr="00657FF1">
          <w:rPr>
            <w:rFonts w:ascii="Times New Roman" w:eastAsia="Times New Roman" w:hAnsi="Times New Roman" w:cs="Times New Roman"/>
            <w:sz w:val="36"/>
            <w:szCs w:val="36"/>
            <w:vertAlign w:val="subscript"/>
            <w:lang w:val="en-US"/>
          </w:rPr>
          <w:t>3</w:t>
        </w:r>
        <w:r w:rsidRPr="00657FF1">
          <w:rPr>
            <w:rFonts w:ascii="Times New Roman" w:eastAsia="Times New Roman" w:hAnsi="Times New Roman" w:cs="Times New Roman"/>
            <w:sz w:val="36"/>
            <w:szCs w:val="36"/>
            <w:lang w:val="en-US"/>
          </w:rPr>
          <w:t>=2 atm. Cuối cùng biến đổi đẳng nhiệt sang trạng thái 4 mà khối lượng riêng của khí lúc đó là D=2g/lit</w:t>
        </w:r>
      </w:ins>
    </w:p>
    <w:p w:rsidR="00657FF1" w:rsidRPr="00657FF1" w:rsidRDefault="00657FF1" w:rsidP="00657FF1">
      <w:pPr>
        <w:spacing w:after="150" w:line="240" w:lineRule="auto"/>
        <w:rPr>
          <w:ins w:id="77" w:author="Unknown"/>
          <w:rFonts w:ascii="Arial" w:eastAsia="Times New Roman" w:hAnsi="Arial" w:cs="Arial"/>
          <w:sz w:val="20"/>
          <w:szCs w:val="20"/>
          <w:lang w:val="en-US"/>
        </w:rPr>
      </w:pPr>
      <w:ins w:id="78" w:author="Unknown">
        <w:r w:rsidRPr="00657FF1">
          <w:rPr>
            <w:rFonts w:ascii="Times New Roman" w:eastAsia="Times New Roman" w:hAnsi="Times New Roman" w:cs="Times New Roman"/>
            <w:sz w:val="36"/>
            <w:szCs w:val="36"/>
            <w:lang w:val="en-US"/>
          </w:rPr>
          <w:t>a) Tìm thể tích của khí sau khi biến đổi đẳng áp.</w:t>
        </w:r>
      </w:ins>
    </w:p>
    <w:p w:rsidR="00657FF1" w:rsidRPr="00657FF1" w:rsidRDefault="00657FF1" w:rsidP="00657FF1">
      <w:pPr>
        <w:spacing w:after="150" w:line="240" w:lineRule="auto"/>
        <w:rPr>
          <w:ins w:id="79" w:author="Unknown"/>
          <w:rFonts w:ascii="Arial" w:eastAsia="Times New Roman" w:hAnsi="Arial" w:cs="Arial"/>
          <w:sz w:val="20"/>
          <w:szCs w:val="20"/>
          <w:lang w:val="en-US"/>
        </w:rPr>
      </w:pPr>
      <w:ins w:id="80" w:author="Unknown">
        <w:r w:rsidRPr="00657FF1">
          <w:rPr>
            <w:rFonts w:ascii="Times New Roman" w:eastAsia="Times New Roman" w:hAnsi="Times New Roman" w:cs="Times New Roman"/>
            <w:sz w:val="36"/>
            <w:szCs w:val="36"/>
            <w:lang w:val="en-US"/>
          </w:rPr>
          <w:t>b) Tìm nhiệt độ</w:t>
        </w:r>
        <w:proofErr w:type="gramStart"/>
        <w:r w:rsidRPr="00657FF1">
          <w:rPr>
            <w:rFonts w:ascii="Times New Roman" w:eastAsia="Times New Roman" w:hAnsi="Times New Roman" w:cs="Times New Roman"/>
            <w:sz w:val="36"/>
            <w:szCs w:val="36"/>
            <w:lang w:val="en-US"/>
          </w:rPr>
          <w:t>  của</w:t>
        </w:r>
        <w:proofErr w:type="gramEnd"/>
        <w:r w:rsidRPr="00657FF1">
          <w:rPr>
            <w:rFonts w:ascii="Times New Roman" w:eastAsia="Times New Roman" w:hAnsi="Times New Roman" w:cs="Times New Roman"/>
            <w:sz w:val="36"/>
            <w:szCs w:val="36"/>
            <w:lang w:val="en-US"/>
          </w:rPr>
          <w:t xml:space="preserve"> khí sau khi biến đổi đẳng tích</w:t>
        </w:r>
      </w:ins>
    </w:p>
    <w:p w:rsidR="00657FF1" w:rsidRPr="00657FF1" w:rsidRDefault="00657FF1" w:rsidP="00657FF1">
      <w:pPr>
        <w:spacing w:after="150" w:line="240" w:lineRule="auto"/>
        <w:rPr>
          <w:ins w:id="81" w:author="Unknown"/>
          <w:rFonts w:ascii="Arial" w:eastAsia="Times New Roman" w:hAnsi="Arial" w:cs="Arial"/>
          <w:sz w:val="20"/>
          <w:szCs w:val="20"/>
          <w:lang w:val="en-US"/>
        </w:rPr>
      </w:pPr>
      <w:ins w:id="82" w:author="Unknown">
        <w:r w:rsidRPr="00657FF1">
          <w:rPr>
            <w:rFonts w:ascii="Times New Roman" w:eastAsia="Times New Roman" w:hAnsi="Times New Roman" w:cs="Times New Roman"/>
            <w:sz w:val="36"/>
            <w:szCs w:val="36"/>
            <w:lang w:val="en-US"/>
          </w:rPr>
          <w:t>c) Tìm áp suất</w:t>
        </w:r>
        <w:proofErr w:type="gramStart"/>
        <w:r w:rsidRPr="00657FF1">
          <w:rPr>
            <w:rFonts w:ascii="Times New Roman" w:eastAsia="Times New Roman" w:hAnsi="Times New Roman" w:cs="Times New Roman"/>
            <w:sz w:val="36"/>
            <w:szCs w:val="36"/>
            <w:lang w:val="en-US"/>
          </w:rPr>
          <w:t>  của</w:t>
        </w:r>
        <w:proofErr w:type="gramEnd"/>
        <w:r w:rsidRPr="00657FF1">
          <w:rPr>
            <w:rFonts w:ascii="Times New Roman" w:eastAsia="Times New Roman" w:hAnsi="Times New Roman" w:cs="Times New Roman"/>
            <w:sz w:val="36"/>
            <w:szCs w:val="36"/>
            <w:lang w:val="en-US"/>
          </w:rPr>
          <w:t xml:space="preserve"> khí sau khi biến đổi đẳng nhiệt</w:t>
        </w:r>
      </w:ins>
    </w:p>
    <w:p w:rsidR="00657FF1" w:rsidRPr="00657FF1" w:rsidRDefault="00657FF1" w:rsidP="00657FF1">
      <w:pPr>
        <w:spacing w:after="150" w:line="240" w:lineRule="auto"/>
        <w:rPr>
          <w:ins w:id="83" w:author="Unknown"/>
          <w:rFonts w:ascii="Arial" w:eastAsia="Times New Roman" w:hAnsi="Arial" w:cs="Arial"/>
          <w:sz w:val="20"/>
          <w:szCs w:val="20"/>
          <w:lang w:val="en-US"/>
        </w:rPr>
      </w:pPr>
      <w:ins w:id="84" w:author="Unknown">
        <w:r w:rsidRPr="00657FF1">
          <w:rPr>
            <w:rFonts w:ascii="Times New Roman" w:eastAsia="Times New Roman" w:hAnsi="Times New Roman" w:cs="Times New Roman"/>
            <w:sz w:val="36"/>
            <w:szCs w:val="36"/>
            <w:lang w:val="en-US"/>
          </w:rPr>
          <w:t>d) Vẽ đường biểu diễn các biến đổi trên trên các hệ tọa độ (p</w:t>
        </w:r>
        <w:proofErr w:type="gramStart"/>
        <w:r w:rsidRPr="00657FF1">
          <w:rPr>
            <w:rFonts w:ascii="Times New Roman" w:eastAsia="Times New Roman" w:hAnsi="Times New Roman" w:cs="Times New Roman"/>
            <w:sz w:val="36"/>
            <w:szCs w:val="36"/>
            <w:lang w:val="en-US"/>
          </w:rPr>
          <w:t>,V</w:t>
        </w:r>
        <w:proofErr w:type="gramEnd"/>
        <w:r w:rsidRPr="00657FF1">
          <w:rPr>
            <w:rFonts w:ascii="Times New Roman" w:eastAsia="Times New Roman" w:hAnsi="Times New Roman" w:cs="Times New Roman"/>
            <w:sz w:val="36"/>
            <w:szCs w:val="36"/>
            <w:lang w:val="en-US"/>
          </w:rPr>
          <w:t>); (p,T); (p,T)</w:t>
        </w:r>
      </w:ins>
    </w:p>
    <w:p w:rsidR="00657FF1" w:rsidRPr="00657FF1" w:rsidRDefault="00657FF1" w:rsidP="00657FF1">
      <w:pPr>
        <w:spacing w:after="150" w:line="240" w:lineRule="auto"/>
        <w:rPr>
          <w:ins w:id="85" w:author="Unknown"/>
          <w:rFonts w:ascii="Arial" w:eastAsia="Times New Roman" w:hAnsi="Arial" w:cs="Arial"/>
          <w:sz w:val="20"/>
          <w:szCs w:val="20"/>
          <w:lang w:val="en-US"/>
        </w:rPr>
      </w:pPr>
      <w:ins w:id="86" w:author="Unknown">
        <w:r w:rsidRPr="00657FF1">
          <w:rPr>
            <w:rFonts w:ascii="Times New Roman" w:eastAsia="Times New Roman" w:hAnsi="Times New Roman" w:cs="Times New Roman"/>
            <w:sz w:val="36"/>
            <w:szCs w:val="36"/>
            <w:lang w:val="en-US"/>
          </w:rPr>
          <w:t>Đs:          a) 6 lít               b) 300K                   c) 4 atm</w:t>
        </w:r>
      </w:ins>
    </w:p>
    <w:p w:rsidR="00BB111E" w:rsidRPr="00657FF1" w:rsidRDefault="00BB111E" w:rsidP="00657FF1">
      <w:pPr>
        <w:rPr>
          <w:lang w:val="en-US"/>
        </w:rPr>
      </w:pPr>
    </w:p>
    <w:sectPr w:rsidR="00BB111E" w:rsidRPr="00657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F1"/>
    <w:rsid w:val="00657FF1"/>
    <w:rsid w:val="00BB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3">
    <w:name w:val="heading 3"/>
    <w:basedOn w:val="Normal"/>
    <w:link w:val="Heading3Char"/>
    <w:uiPriority w:val="9"/>
    <w:qFormat/>
    <w:rsid w:val="00657FF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7F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7F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57FF1"/>
    <w:rPr>
      <w:b/>
      <w:bCs/>
    </w:rPr>
  </w:style>
  <w:style w:type="character" w:styleId="Hyperlink">
    <w:name w:val="Hyperlink"/>
    <w:basedOn w:val="DefaultParagraphFont"/>
    <w:uiPriority w:val="99"/>
    <w:semiHidden/>
    <w:unhideWhenUsed/>
    <w:rsid w:val="00657F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3">
    <w:name w:val="heading 3"/>
    <w:basedOn w:val="Normal"/>
    <w:link w:val="Heading3Char"/>
    <w:uiPriority w:val="9"/>
    <w:qFormat/>
    <w:rsid w:val="00657FF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7F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7F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57FF1"/>
    <w:rPr>
      <w:b/>
      <w:bCs/>
    </w:rPr>
  </w:style>
  <w:style w:type="character" w:styleId="Hyperlink">
    <w:name w:val="Hyperlink"/>
    <w:basedOn w:val="DefaultParagraphFont"/>
    <w:uiPriority w:val="99"/>
    <w:semiHidden/>
    <w:unhideWhenUsed/>
    <w:rsid w:val="00657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31811">
      <w:bodyDiv w:val="1"/>
      <w:marLeft w:val="0"/>
      <w:marRight w:val="0"/>
      <w:marTop w:val="0"/>
      <w:marBottom w:val="0"/>
      <w:divBdr>
        <w:top w:val="none" w:sz="0" w:space="0" w:color="auto"/>
        <w:left w:val="none" w:sz="0" w:space="0" w:color="auto"/>
        <w:bottom w:val="none" w:sz="0" w:space="0" w:color="auto"/>
        <w:right w:val="none" w:sz="0" w:space="0" w:color="auto"/>
      </w:divBdr>
      <w:divsChild>
        <w:div w:id="1311783742">
          <w:marLeft w:val="0"/>
          <w:marRight w:val="0"/>
          <w:marTop w:val="0"/>
          <w:marBottom w:val="0"/>
          <w:divBdr>
            <w:top w:val="none" w:sz="0" w:space="0" w:color="auto"/>
            <w:left w:val="single" w:sz="48" w:space="0" w:color="D23E3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2021-03-20T03:34:00Z</dcterms:created>
  <dcterms:modified xsi:type="dcterms:W3CDTF">2021-03-20T03:36:00Z</dcterms:modified>
</cp:coreProperties>
</file>