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86C" w:rsidRPr="0008486C" w:rsidRDefault="0008486C" w:rsidP="0008486C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4"/>
          <w:szCs w:val="24"/>
        </w:rPr>
      </w:pPr>
      <w:proofErr w:type="spellStart"/>
      <w:ins w:id="0" w:author="Unknown">
        <w:r w:rsidRPr="0008486C">
          <w:rPr>
            <w:rFonts w:ascii="Open Sans" w:eastAsia="Times New Roman" w:hAnsi="Open Sans" w:cs="Open Sans"/>
            <w:b/>
            <w:bCs/>
            <w:color w:val="000000"/>
            <w:sz w:val="24"/>
            <w:szCs w:val="24"/>
          </w:rPr>
          <w:t>Bài</w:t>
        </w:r>
        <w:proofErr w:type="spellEnd"/>
        <w:r w:rsidRPr="0008486C">
          <w:rPr>
            <w:rFonts w:ascii="Open Sans" w:eastAsia="Times New Roman" w:hAnsi="Open Sans" w:cs="Open Sans"/>
            <w:b/>
            <w:bCs/>
            <w:color w:val="000000"/>
            <w:sz w:val="24"/>
            <w:szCs w:val="24"/>
          </w:rPr>
          <w:t xml:space="preserve"> </w:t>
        </w:r>
        <w:proofErr w:type="spellStart"/>
        <w:r w:rsidRPr="0008486C">
          <w:rPr>
            <w:rFonts w:ascii="Open Sans" w:eastAsia="Times New Roman" w:hAnsi="Open Sans" w:cs="Open Sans"/>
            <w:b/>
            <w:bCs/>
            <w:color w:val="000000"/>
            <w:sz w:val="24"/>
            <w:szCs w:val="24"/>
          </w:rPr>
          <w:t>tập</w:t>
        </w:r>
        <w:proofErr w:type="spellEnd"/>
        <w:r w:rsidRPr="0008486C">
          <w:rPr>
            <w:rFonts w:ascii="Open Sans" w:eastAsia="Times New Roman" w:hAnsi="Open Sans" w:cs="Open Sans"/>
            <w:b/>
            <w:bCs/>
            <w:color w:val="000000"/>
            <w:sz w:val="24"/>
            <w:szCs w:val="24"/>
          </w:rPr>
          <w:t xml:space="preserve"> 5:</w:t>
        </w:r>
      </w:ins>
      <w:r w:rsidRPr="0008486C">
        <w:rPr>
          <w:rFonts w:ascii="Open Sans" w:eastAsia="Times New Roman" w:hAnsi="Open Sans" w:cs="Open Sans"/>
          <w:color w:val="000000"/>
          <w:sz w:val="24"/>
          <w:szCs w:val="24"/>
        </w:rPr>
        <w:t xml:space="preserve"> Cho </w:t>
      </w:r>
      <w:proofErr w:type="spellStart"/>
      <w:r w:rsidRPr="0008486C">
        <w:rPr>
          <w:rFonts w:ascii="Open Sans" w:eastAsia="Times New Roman" w:hAnsi="Open Sans" w:cs="Open Sans"/>
          <w:color w:val="000000"/>
          <w:sz w:val="24"/>
          <w:szCs w:val="24"/>
        </w:rPr>
        <w:t>bảng</w:t>
      </w:r>
      <w:proofErr w:type="spellEnd"/>
      <w:r w:rsidRPr="0008486C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8486C">
        <w:rPr>
          <w:rFonts w:ascii="Open Sans" w:eastAsia="Times New Roman" w:hAnsi="Open Sans" w:cs="Open Sans"/>
          <w:color w:val="000000"/>
          <w:sz w:val="24"/>
          <w:szCs w:val="24"/>
        </w:rPr>
        <w:t>số</w:t>
      </w:r>
      <w:proofErr w:type="spellEnd"/>
      <w:r w:rsidRPr="0008486C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8486C">
        <w:rPr>
          <w:rFonts w:ascii="Open Sans" w:eastAsia="Times New Roman" w:hAnsi="Open Sans" w:cs="Open Sans"/>
          <w:color w:val="000000"/>
          <w:sz w:val="24"/>
          <w:szCs w:val="24"/>
        </w:rPr>
        <w:t>liệu</w:t>
      </w:r>
      <w:proofErr w:type="spellEnd"/>
      <w:r w:rsidRPr="0008486C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8486C">
        <w:rPr>
          <w:rFonts w:ascii="Open Sans" w:eastAsia="Times New Roman" w:hAnsi="Open Sans" w:cs="Open Sans"/>
          <w:color w:val="000000"/>
          <w:sz w:val="24"/>
          <w:szCs w:val="24"/>
        </w:rPr>
        <w:t>sau</w:t>
      </w:r>
      <w:proofErr w:type="spellEnd"/>
      <w:r w:rsidRPr="0008486C">
        <w:rPr>
          <w:rFonts w:ascii="Open Sans" w:eastAsia="Times New Roman" w:hAnsi="Open Sans" w:cs="Open Sans"/>
          <w:color w:val="000000"/>
          <w:sz w:val="24"/>
          <w:szCs w:val="24"/>
        </w:rPr>
        <w:t>:</w:t>
      </w:r>
    </w:p>
    <w:p w:rsidR="0008486C" w:rsidRPr="0008486C" w:rsidRDefault="0008486C" w:rsidP="0008486C">
      <w:pPr>
        <w:spacing w:after="240" w:line="360" w:lineRule="atLeast"/>
        <w:ind w:left="48" w:right="48"/>
        <w:jc w:val="center"/>
        <w:rPr>
          <w:rFonts w:ascii="Open Sans" w:eastAsia="Times New Roman" w:hAnsi="Open Sans" w:cs="Open Sans"/>
          <w:color w:val="000000"/>
          <w:sz w:val="24"/>
          <w:szCs w:val="24"/>
        </w:rPr>
      </w:pPr>
      <w:r w:rsidRPr="0008486C">
        <w:rPr>
          <w:rFonts w:ascii="Open Sans" w:eastAsia="Times New Roman" w:hAnsi="Open Sans" w:cs="Open Sans"/>
          <w:color w:val="000000"/>
          <w:sz w:val="24"/>
          <w:szCs w:val="24"/>
        </w:rPr>
        <w:t>DÂN SỐ NƯỚC TA PHÂN THEO THÀNH THỊ VÀ NÔNG THÔN,</w:t>
      </w:r>
    </w:p>
    <w:p w:rsidR="0008486C" w:rsidRPr="0008486C" w:rsidRDefault="0008486C" w:rsidP="0008486C">
      <w:pPr>
        <w:spacing w:after="240" w:line="360" w:lineRule="atLeast"/>
        <w:ind w:left="48" w:right="48"/>
        <w:jc w:val="center"/>
        <w:rPr>
          <w:rFonts w:ascii="Open Sans" w:eastAsia="Times New Roman" w:hAnsi="Open Sans" w:cs="Open Sans"/>
          <w:color w:val="000000"/>
          <w:sz w:val="24"/>
          <w:szCs w:val="24"/>
        </w:rPr>
      </w:pPr>
      <w:r w:rsidRPr="0008486C">
        <w:rPr>
          <w:rFonts w:ascii="Open Sans" w:eastAsia="Times New Roman" w:hAnsi="Open Sans" w:cs="Open Sans"/>
          <w:color w:val="000000"/>
          <w:sz w:val="24"/>
          <w:szCs w:val="24"/>
        </w:rPr>
        <w:t>GIAI ĐOẠN 2010 - 2018 </w:t>
      </w:r>
      <w:r w:rsidRPr="0008486C">
        <w:rPr>
          <w:rFonts w:ascii="Open Sans" w:eastAsia="Times New Roman" w:hAnsi="Open Sans" w:cs="Open Sans"/>
          <w:i/>
          <w:iCs/>
          <w:color w:val="000000"/>
          <w:sz w:val="24"/>
          <w:szCs w:val="24"/>
        </w:rPr>
        <w:t>(</w:t>
      </w:r>
      <w:proofErr w:type="spellStart"/>
      <w:r w:rsidRPr="0008486C">
        <w:rPr>
          <w:rFonts w:ascii="Open Sans" w:eastAsia="Times New Roman" w:hAnsi="Open Sans" w:cs="Open Sans"/>
          <w:i/>
          <w:iCs/>
          <w:color w:val="000000"/>
          <w:sz w:val="24"/>
          <w:szCs w:val="24"/>
        </w:rPr>
        <w:t>Đơn</w:t>
      </w:r>
      <w:proofErr w:type="spellEnd"/>
      <w:r w:rsidRPr="0008486C">
        <w:rPr>
          <w:rFonts w:ascii="Open Sans" w:eastAsia="Times New Roman" w:hAnsi="Open Sans" w:cs="Open Sans"/>
          <w:i/>
          <w:iCs/>
          <w:color w:val="000000"/>
          <w:sz w:val="24"/>
          <w:szCs w:val="24"/>
        </w:rPr>
        <w:t xml:space="preserve"> </w:t>
      </w:r>
      <w:proofErr w:type="spellStart"/>
      <w:r w:rsidRPr="0008486C">
        <w:rPr>
          <w:rFonts w:ascii="Open Sans" w:eastAsia="Times New Roman" w:hAnsi="Open Sans" w:cs="Open Sans"/>
          <w:i/>
          <w:iCs/>
          <w:color w:val="000000"/>
          <w:sz w:val="24"/>
          <w:szCs w:val="24"/>
        </w:rPr>
        <w:t>vị</w:t>
      </w:r>
      <w:proofErr w:type="spellEnd"/>
      <w:r w:rsidRPr="0008486C">
        <w:rPr>
          <w:rFonts w:ascii="Open Sans" w:eastAsia="Times New Roman" w:hAnsi="Open Sans" w:cs="Open Sans"/>
          <w:i/>
          <w:iCs/>
          <w:color w:val="000000"/>
          <w:sz w:val="24"/>
          <w:szCs w:val="24"/>
        </w:rPr>
        <w:t xml:space="preserve">: </w:t>
      </w:r>
      <w:proofErr w:type="spellStart"/>
      <w:r w:rsidRPr="0008486C">
        <w:rPr>
          <w:rFonts w:ascii="Open Sans" w:eastAsia="Times New Roman" w:hAnsi="Open Sans" w:cs="Open Sans"/>
          <w:i/>
          <w:iCs/>
          <w:color w:val="000000"/>
          <w:sz w:val="24"/>
          <w:szCs w:val="24"/>
        </w:rPr>
        <w:t>Nghìn</w:t>
      </w:r>
      <w:proofErr w:type="spellEnd"/>
      <w:r w:rsidRPr="0008486C">
        <w:rPr>
          <w:rFonts w:ascii="Open Sans" w:eastAsia="Times New Roman" w:hAnsi="Open Sans" w:cs="Open Sans"/>
          <w:i/>
          <w:iCs/>
          <w:color w:val="000000"/>
          <w:sz w:val="24"/>
          <w:szCs w:val="24"/>
        </w:rPr>
        <w:t xml:space="preserve"> </w:t>
      </w:r>
      <w:proofErr w:type="spellStart"/>
      <w:r w:rsidRPr="0008486C">
        <w:rPr>
          <w:rFonts w:ascii="Open Sans" w:eastAsia="Times New Roman" w:hAnsi="Open Sans" w:cs="Open Sans"/>
          <w:i/>
          <w:iCs/>
          <w:color w:val="000000"/>
          <w:sz w:val="24"/>
          <w:szCs w:val="24"/>
        </w:rPr>
        <w:t>người</w:t>
      </w:r>
      <w:proofErr w:type="spellEnd"/>
      <w:r w:rsidRPr="0008486C">
        <w:rPr>
          <w:rFonts w:ascii="Open Sans" w:eastAsia="Times New Roman" w:hAnsi="Open Sans" w:cs="Open Sans"/>
          <w:i/>
          <w:iCs/>
          <w:color w:val="000000"/>
          <w:sz w:val="24"/>
          <w:szCs w:val="24"/>
        </w:rPr>
        <w:t>)</w:t>
      </w:r>
    </w:p>
    <w:tbl>
      <w:tblPr>
        <w:tblW w:w="1029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40"/>
        <w:gridCol w:w="1440"/>
        <w:gridCol w:w="1800"/>
        <w:gridCol w:w="1890"/>
        <w:gridCol w:w="1710"/>
        <w:gridCol w:w="1710"/>
      </w:tblGrid>
      <w:tr w:rsidR="0008486C" w:rsidRPr="0008486C" w:rsidTr="0008486C">
        <w:tc>
          <w:tcPr>
            <w:tcW w:w="17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486C" w:rsidRPr="0008486C" w:rsidRDefault="0008486C" w:rsidP="0008486C">
            <w:pPr>
              <w:spacing w:after="240" w:line="360" w:lineRule="atLeast"/>
              <w:ind w:left="48" w:right="48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</w:pPr>
            <w:proofErr w:type="spellStart"/>
            <w:r w:rsidRPr="0008486C">
              <w:rPr>
                <w:rFonts w:ascii="Open Sans" w:eastAsia="Times New Roman" w:hAnsi="Open Sans" w:cs="Open Sans"/>
                <w:b/>
                <w:bCs/>
                <w:color w:val="000000"/>
                <w:sz w:val="24"/>
                <w:szCs w:val="24"/>
              </w:rPr>
              <w:t>Năm</w:t>
            </w:r>
            <w:proofErr w:type="spellEnd"/>
          </w:p>
        </w:tc>
        <w:tc>
          <w:tcPr>
            <w:tcW w:w="14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486C" w:rsidRPr="0008486C" w:rsidRDefault="0008486C" w:rsidP="0008486C">
            <w:pPr>
              <w:spacing w:after="240" w:line="360" w:lineRule="atLeast"/>
              <w:ind w:left="48" w:right="48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</w:pPr>
            <w:r w:rsidRPr="0008486C">
              <w:rPr>
                <w:rFonts w:ascii="Open Sans" w:eastAsia="Times New Roman" w:hAnsi="Open Sans" w:cs="Open Sans"/>
                <w:b/>
                <w:bCs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8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486C" w:rsidRPr="0008486C" w:rsidRDefault="0008486C" w:rsidP="0008486C">
            <w:pPr>
              <w:spacing w:after="240" w:line="360" w:lineRule="atLeast"/>
              <w:ind w:left="48" w:right="48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</w:pPr>
            <w:r w:rsidRPr="0008486C">
              <w:rPr>
                <w:rFonts w:ascii="Open Sans" w:eastAsia="Times New Roman" w:hAnsi="Open Sans" w:cs="Open Sans"/>
                <w:b/>
                <w:bCs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8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486C" w:rsidRPr="0008486C" w:rsidRDefault="0008486C" w:rsidP="0008486C">
            <w:pPr>
              <w:spacing w:after="240" w:line="360" w:lineRule="atLeast"/>
              <w:ind w:left="48" w:right="48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</w:pPr>
            <w:r w:rsidRPr="0008486C">
              <w:rPr>
                <w:rFonts w:ascii="Open Sans" w:eastAsia="Times New Roman" w:hAnsi="Open Sans" w:cs="Open Sans"/>
                <w:b/>
                <w:bCs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7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486C" w:rsidRPr="0008486C" w:rsidRDefault="0008486C" w:rsidP="0008486C">
            <w:pPr>
              <w:spacing w:after="240" w:line="360" w:lineRule="atLeast"/>
              <w:ind w:left="48" w:right="48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</w:pPr>
            <w:r w:rsidRPr="0008486C">
              <w:rPr>
                <w:rFonts w:ascii="Open Sans" w:eastAsia="Times New Roman" w:hAnsi="Open Sans" w:cs="Open Sans"/>
                <w:b/>
                <w:bCs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7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486C" w:rsidRPr="0008486C" w:rsidRDefault="0008486C" w:rsidP="0008486C">
            <w:pPr>
              <w:spacing w:after="240" w:line="360" w:lineRule="atLeast"/>
              <w:ind w:left="48" w:right="48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</w:pPr>
            <w:r w:rsidRPr="0008486C">
              <w:rPr>
                <w:rFonts w:ascii="Open Sans" w:eastAsia="Times New Roman" w:hAnsi="Open Sans" w:cs="Open Sans"/>
                <w:b/>
                <w:bCs/>
                <w:color w:val="000000"/>
                <w:sz w:val="24"/>
                <w:szCs w:val="24"/>
              </w:rPr>
              <w:t>2018</w:t>
            </w:r>
          </w:p>
        </w:tc>
      </w:tr>
      <w:tr w:rsidR="0008486C" w:rsidRPr="0008486C" w:rsidTr="0008486C">
        <w:tc>
          <w:tcPr>
            <w:tcW w:w="17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486C" w:rsidRPr="0008486C" w:rsidRDefault="0008486C" w:rsidP="0008486C">
            <w:pPr>
              <w:spacing w:after="240" w:line="360" w:lineRule="atLeast"/>
              <w:ind w:left="48" w:right="48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</w:pPr>
            <w:proofErr w:type="spellStart"/>
            <w:r w:rsidRPr="0008486C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>Thành</w:t>
            </w:r>
            <w:proofErr w:type="spellEnd"/>
            <w:r w:rsidRPr="0008486C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486C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>thị</w:t>
            </w:r>
            <w:proofErr w:type="spellEnd"/>
          </w:p>
        </w:tc>
        <w:tc>
          <w:tcPr>
            <w:tcW w:w="14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486C" w:rsidRPr="0008486C" w:rsidRDefault="0008486C" w:rsidP="0008486C">
            <w:pPr>
              <w:spacing w:after="240" w:line="360" w:lineRule="atLeast"/>
              <w:ind w:left="48" w:right="48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</w:pPr>
            <w:r w:rsidRPr="0008486C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>26.460,50</w:t>
            </w:r>
          </w:p>
        </w:tc>
        <w:tc>
          <w:tcPr>
            <w:tcW w:w="18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486C" w:rsidRPr="0008486C" w:rsidRDefault="0008486C" w:rsidP="0008486C">
            <w:pPr>
              <w:spacing w:after="240" w:line="360" w:lineRule="atLeast"/>
              <w:ind w:left="48" w:right="48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</w:pPr>
            <w:r w:rsidRPr="0008486C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>28.274,90</w:t>
            </w:r>
          </w:p>
        </w:tc>
        <w:tc>
          <w:tcPr>
            <w:tcW w:w="18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486C" w:rsidRPr="0008486C" w:rsidRDefault="0008486C" w:rsidP="0008486C">
            <w:pPr>
              <w:spacing w:after="240" w:line="360" w:lineRule="atLeast"/>
              <w:ind w:left="48" w:right="48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</w:pPr>
            <w:r w:rsidRPr="0008486C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>30.272,70</w:t>
            </w:r>
          </w:p>
        </w:tc>
        <w:tc>
          <w:tcPr>
            <w:tcW w:w="17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486C" w:rsidRPr="0008486C" w:rsidRDefault="0008486C" w:rsidP="0008486C">
            <w:pPr>
              <w:spacing w:after="240" w:line="360" w:lineRule="atLeast"/>
              <w:ind w:left="48" w:right="48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</w:pPr>
            <w:r w:rsidRPr="0008486C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>31.397,00</w:t>
            </w:r>
          </w:p>
        </w:tc>
        <w:tc>
          <w:tcPr>
            <w:tcW w:w="17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486C" w:rsidRPr="0008486C" w:rsidRDefault="0008486C" w:rsidP="0008486C">
            <w:pPr>
              <w:spacing w:after="240" w:line="360" w:lineRule="atLeast"/>
              <w:ind w:left="48" w:right="48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</w:pPr>
            <w:r w:rsidRPr="0008486C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>32.636,90</w:t>
            </w:r>
          </w:p>
        </w:tc>
      </w:tr>
      <w:tr w:rsidR="0008486C" w:rsidRPr="0008486C" w:rsidTr="0008486C">
        <w:tc>
          <w:tcPr>
            <w:tcW w:w="17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486C" w:rsidRPr="0008486C" w:rsidRDefault="0008486C" w:rsidP="0008486C">
            <w:pPr>
              <w:spacing w:after="240" w:line="360" w:lineRule="atLeast"/>
              <w:ind w:left="48" w:right="48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</w:pPr>
            <w:proofErr w:type="spellStart"/>
            <w:r w:rsidRPr="0008486C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>Nông</w:t>
            </w:r>
            <w:proofErr w:type="spellEnd"/>
            <w:r w:rsidRPr="0008486C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486C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>thôn</w:t>
            </w:r>
            <w:proofErr w:type="spellEnd"/>
          </w:p>
        </w:tc>
        <w:tc>
          <w:tcPr>
            <w:tcW w:w="14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486C" w:rsidRPr="0008486C" w:rsidRDefault="0008486C" w:rsidP="0008486C">
            <w:pPr>
              <w:spacing w:after="240" w:line="360" w:lineRule="atLeast"/>
              <w:ind w:left="48" w:right="48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</w:pPr>
            <w:r w:rsidRPr="0008486C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>60.606,80</w:t>
            </w:r>
          </w:p>
        </w:tc>
        <w:tc>
          <w:tcPr>
            <w:tcW w:w="18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486C" w:rsidRPr="0008486C" w:rsidRDefault="0008486C" w:rsidP="0008486C">
            <w:pPr>
              <w:spacing w:after="240" w:line="360" w:lineRule="atLeast"/>
              <w:ind w:left="48" w:right="48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</w:pPr>
            <w:r w:rsidRPr="0008486C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>60.928,00</w:t>
            </w:r>
          </w:p>
        </w:tc>
        <w:tc>
          <w:tcPr>
            <w:tcW w:w="18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486C" w:rsidRPr="0008486C" w:rsidRDefault="0008486C" w:rsidP="0008486C">
            <w:pPr>
              <w:spacing w:after="240" w:line="360" w:lineRule="atLeast"/>
              <w:ind w:left="48" w:right="48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</w:pPr>
            <w:r w:rsidRPr="0008486C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>60.931,10</w:t>
            </w:r>
          </w:p>
        </w:tc>
        <w:tc>
          <w:tcPr>
            <w:tcW w:w="17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486C" w:rsidRPr="0008486C" w:rsidRDefault="0008486C" w:rsidP="0008486C">
            <w:pPr>
              <w:spacing w:after="240" w:line="360" w:lineRule="atLeast"/>
              <w:ind w:left="48" w:right="48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</w:pPr>
            <w:r w:rsidRPr="0008486C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>61.853,70</w:t>
            </w:r>
          </w:p>
        </w:tc>
        <w:tc>
          <w:tcPr>
            <w:tcW w:w="17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486C" w:rsidRPr="0008486C" w:rsidRDefault="0008486C" w:rsidP="0008486C">
            <w:pPr>
              <w:spacing w:after="240" w:line="360" w:lineRule="atLeast"/>
              <w:ind w:left="48" w:right="48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</w:pPr>
            <w:r w:rsidRPr="0008486C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>62.748,30</w:t>
            </w:r>
          </w:p>
        </w:tc>
      </w:tr>
      <w:tr w:rsidR="0008486C" w:rsidRPr="0008486C" w:rsidTr="0008486C">
        <w:tc>
          <w:tcPr>
            <w:tcW w:w="17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486C" w:rsidRPr="0008486C" w:rsidRDefault="0008486C" w:rsidP="0008486C">
            <w:pPr>
              <w:spacing w:after="240" w:line="360" w:lineRule="atLeast"/>
              <w:ind w:left="48" w:right="48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</w:pPr>
            <w:proofErr w:type="spellStart"/>
            <w:r w:rsidRPr="0008486C">
              <w:rPr>
                <w:rFonts w:ascii="Open Sans" w:eastAsia="Times New Roman" w:hAnsi="Open Sans" w:cs="Open Sans"/>
                <w:b/>
                <w:bCs/>
                <w:i/>
                <w:iCs/>
                <w:color w:val="000000"/>
                <w:sz w:val="24"/>
                <w:szCs w:val="24"/>
              </w:rPr>
              <w:t>Tổng</w:t>
            </w:r>
            <w:proofErr w:type="spellEnd"/>
          </w:p>
        </w:tc>
        <w:tc>
          <w:tcPr>
            <w:tcW w:w="14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486C" w:rsidRPr="0008486C" w:rsidRDefault="0008486C" w:rsidP="0008486C">
            <w:pPr>
              <w:spacing w:after="240" w:line="360" w:lineRule="atLeast"/>
              <w:ind w:left="48" w:right="48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</w:pPr>
            <w:r w:rsidRPr="0008486C">
              <w:rPr>
                <w:rFonts w:ascii="Open Sans" w:eastAsia="Times New Roman" w:hAnsi="Open Sans" w:cs="Open Sans"/>
                <w:b/>
                <w:bCs/>
                <w:i/>
                <w:iCs/>
                <w:color w:val="000000"/>
                <w:sz w:val="24"/>
                <w:szCs w:val="24"/>
              </w:rPr>
              <w:t>87.067,30</w:t>
            </w:r>
          </w:p>
        </w:tc>
        <w:tc>
          <w:tcPr>
            <w:tcW w:w="18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486C" w:rsidRPr="0008486C" w:rsidRDefault="0008486C" w:rsidP="0008486C">
            <w:pPr>
              <w:spacing w:after="240" w:line="360" w:lineRule="atLeast"/>
              <w:ind w:left="48" w:right="48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</w:pPr>
            <w:r w:rsidRPr="0008486C">
              <w:rPr>
                <w:rFonts w:ascii="Open Sans" w:eastAsia="Times New Roman" w:hAnsi="Open Sans" w:cs="Open Sans"/>
                <w:b/>
                <w:bCs/>
                <w:i/>
                <w:iCs/>
                <w:color w:val="000000"/>
                <w:sz w:val="24"/>
                <w:szCs w:val="24"/>
              </w:rPr>
              <w:t>89.202,90</w:t>
            </w:r>
          </w:p>
        </w:tc>
        <w:tc>
          <w:tcPr>
            <w:tcW w:w="18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486C" w:rsidRPr="0008486C" w:rsidRDefault="0008486C" w:rsidP="0008486C">
            <w:pPr>
              <w:spacing w:after="240" w:line="360" w:lineRule="atLeast"/>
              <w:ind w:left="48" w:right="48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</w:pPr>
            <w:r w:rsidRPr="0008486C">
              <w:rPr>
                <w:rFonts w:ascii="Open Sans" w:eastAsia="Times New Roman" w:hAnsi="Open Sans" w:cs="Open Sans"/>
                <w:b/>
                <w:bCs/>
                <w:i/>
                <w:iCs/>
                <w:color w:val="000000"/>
                <w:sz w:val="24"/>
                <w:szCs w:val="24"/>
              </w:rPr>
              <w:t>91.203,80</w:t>
            </w:r>
          </w:p>
        </w:tc>
        <w:tc>
          <w:tcPr>
            <w:tcW w:w="17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486C" w:rsidRPr="0008486C" w:rsidRDefault="0008486C" w:rsidP="0008486C">
            <w:pPr>
              <w:spacing w:after="240" w:line="360" w:lineRule="atLeast"/>
              <w:ind w:left="48" w:right="48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</w:pPr>
            <w:r w:rsidRPr="0008486C">
              <w:rPr>
                <w:rFonts w:ascii="Open Sans" w:eastAsia="Times New Roman" w:hAnsi="Open Sans" w:cs="Open Sans"/>
                <w:b/>
                <w:bCs/>
                <w:i/>
                <w:iCs/>
                <w:color w:val="000000"/>
                <w:sz w:val="24"/>
                <w:szCs w:val="24"/>
              </w:rPr>
              <w:t>93.250,70</w:t>
            </w:r>
          </w:p>
        </w:tc>
        <w:tc>
          <w:tcPr>
            <w:tcW w:w="17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486C" w:rsidRPr="0008486C" w:rsidRDefault="0008486C" w:rsidP="0008486C">
            <w:pPr>
              <w:spacing w:after="240" w:line="360" w:lineRule="atLeast"/>
              <w:ind w:left="48" w:right="48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</w:pPr>
            <w:r w:rsidRPr="0008486C">
              <w:rPr>
                <w:rFonts w:ascii="Open Sans" w:eastAsia="Times New Roman" w:hAnsi="Open Sans" w:cs="Open Sans"/>
                <w:b/>
                <w:bCs/>
                <w:i/>
                <w:iCs/>
                <w:color w:val="000000"/>
                <w:sz w:val="24"/>
                <w:szCs w:val="24"/>
              </w:rPr>
              <w:t>95.385,20</w:t>
            </w:r>
          </w:p>
        </w:tc>
      </w:tr>
    </w:tbl>
    <w:p w:rsidR="0008486C" w:rsidRPr="0008486C" w:rsidRDefault="0008486C" w:rsidP="0008486C">
      <w:pPr>
        <w:spacing w:after="240" w:line="360" w:lineRule="atLeast"/>
        <w:ind w:left="48" w:right="48"/>
        <w:jc w:val="right"/>
        <w:rPr>
          <w:rFonts w:ascii="Open Sans" w:eastAsia="Times New Roman" w:hAnsi="Open Sans" w:cs="Open Sans"/>
          <w:color w:val="000000"/>
          <w:sz w:val="24"/>
          <w:szCs w:val="24"/>
        </w:rPr>
      </w:pPr>
      <w:r w:rsidRPr="0008486C">
        <w:rPr>
          <w:rFonts w:ascii="Open Sans" w:eastAsia="Times New Roman" w:hAnsi="Open Sans" w:cs="Open Sans"/>
          <w:i/>
          <w:iCs/>
          <w:color w:val="000000"/>
          <w:sz w:val="24"/>
          <w:szCs w:val="24"/>
        </w:rPr>
        <w:t>(</w:t>
      </w:r>
      <w:proofErr w:type="spellStart"/>
      <w:r w:rsidRPr="0008486C">
        <w:rPr>
          <w:rFonts w:ascii="Open Sans" w:eastAsia="Times New Roman" w:hAnsi="Open Sans" w:cs="Open Sans"/>
          <w:i/>
          <w:iCs/>
          <w:color w:val="000000"/>
          <w:sz w:val="24"/>
          <w:szCs w:val="24"/>
        </w:rPr>
        <w:t>Nguồn</w:t>
      </w:r>
      <w:proofErr w:type="spellEnd"/>
      <w:r w:rsidRPr="0008486C">
        <w:rPr>
          <w:rFonts w:ascii="Open Sans" w:eastAsia="Times New Roman" w:hAnsi="Open Sans" w:cs="Open Sans"/>
          <w:i/>
          <w:iCs/>
          <w:color w:val="000000"/>
          <w:sz w:val="24"/>
          <w:szCs w:val="24"/>
        </w:rPr>
        <w:t xml:space="preserve">: </w:t>
      </w:r>
      <w:proofErr w:type="spellStart"/>
      <w:r w:rsidRPr="0008486C">
        <w:rPr>
          <w:rFonts w:ascii="Open Sans" w:eastAsia="Times New Roman" w:hAnsi="Open Sans" w:cs="Open Sans"/>
          <w:i/>
          <w:iCs/>
          <w:color w:val="000000"/>
          <w:sz w:val="24"/>
          <w:szCs w:val="24"/>
        </w:rPr>
        <w:t>Tổng</w:t>
      </w:r>
      <w:proofErr w:type="spellEnd"/>
      <w:r w:rsidRPr="0008486C">
        <w:rPr>
          <w:rFonts w:ascii="Open Sans" w:eastAsia="Times New Roman" w:hAnsi="Open Sans" w:cs="Open Sans"/>
          <w:i/>
          <w:iCs/>
          <w:color w:val="000000"/>
          <w:sz w:val="24"/>
          <w:szCs w:val="24"/>
        </w:rPr>
        <w:t xml:space="preserve"> </w:t>
      </w:r>
      <w:proofErr w:type="spellStart"/>
      <w:r w:rsidRPr="0008486C">
        <w:rPr>
          <w:rFonts w:ascii="Open Sans" w:eastAsia="Times New Roman" w:hAnsi="Open Sans" w:cs="Open Sans"/>
          <w:i/>
          <w:iCs/>
          <w:color w:val="000000"/>
          <w:sz w:val="24"/>
          <w:szCs w:val="24"/>
        </w:rPr>
        <w:t>cục</w:t>
      </w:r>
      <w:proofErr w:type="spellEnd"/>
      <w:r w:rsidRPr="0008486C">
        <w:rPr>
          <w:rFonts w:ascii="Open Sans" w:eastAsia="Times New Roman" w:hAnsi="Open Sans" w:cs="Open Sans"/>
          <w:i/>
          <w:iCs/>
          <w:color w:val="000000"/>
          <w:sz w:val="24"/>
          <w:szCs w:val="24"/>
        </w:rPr>
        <w:t xml:space="preserve"> </w:t>
      </w:r>
      <w:proofErr w:type="spellStart"/>
      <w:r w:rsidRPr="0008486C">
        <w:rPr>
          <w:rFonts w:ascii="Open Sans" w:eastAsia="Times New Roman" w:hAnsi="Open Sans" w:cs="Open Sans"/>
          <w:i/>
          <w:iCs/>
          <w:color w:val="000000"/>
          <w:sz w:val="24"/>
          <w:szCs w:val="24"/>
        </w:rPr>
        <w:t>thống</w:t>
      </w:r>
      <w:proofErr w:type="spellEnd"/>
      <w:r w:rsidRPr="0008486C">
        <w:rPr>
          <w:rFonts w:ascii="Open Sans" w:eastAsia="Times New Roman" w:hAnsi="Open Sans" w:cs="Open Sans"/>
          <w:i/>
          <w:iCs/>
          <w:color w:val="000000"/>
          <w:sz w:val="24"/>
          <w:szCs w:val="24"/>
        </w:rPr>
        <w:t xml:space="preserve"> </w:t>
      </w:r>
      <w:proofErr w:type="spellStart"/>
      <w:r w:rsidRPr="0008486C">
        <w:rPr>
          <w:rFonts w:ascii="Open Sans" w:eastAsia="Times New Roman" w:hAnsi="Open Sans" w:cs="Open Sans"/>
          <w:i/>
          <w:iCs/>
          <w:color w:val="000000"/>
          <w:sz w:val="24"/>
          <w:szCs w:val="24"/>
        </w:rPr>
        <w:t>kê</w:t>
      </w:r>
      <w:proofErr w:type="spellEnd"/>
      <w:r w:rsidRPr="0008486C">
        <w:rPr>
          <w:rFonts w:ascii="Open Sans" w:eastAsia="Times New Roman" w:hAnsi="Open Sans" w:cs="Open Sans"/>
          <w:i/>
          <w:iCs/>
          <w:color w:val="000000"/>
          <w:sz w:val="24"/>
          <w:szCs w:val="24"/>
        </w:rPr>
        <w:t>)</w:t>
      </w:r>
    </w:p>
    <w:p w:rsidR="0008486C" w:rsidRPr="0008486C" w:rsidRDefault="0008486C" w:rsidP="0008486C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4"/>
          <w:szCs w:val="24"/>
        </w:rPr>
      </w:pPr>
      <w:r w:rsidRPr="0008486C">
        <w:rPr>
          <w:rFonts w:ascii="Open Sans" w:eastAsia="Times New Roman" w:hAnsi="Open Sans" w:cs="Open Sans"/>
          <w:color w:val="000000"/>
          <w:sz w:val="24"/>
          <w:szCs w:val="24"/>
        </w:rPr>
        <w:t xml:space="preserve">a) </w:t>
      </w:r>
      <w:proofErr w:type="spellStart"/>
      <w:r w:rsidRPr="0008486C">
        <w:rPr>
          <w:rFonts w:ascii="Open Sans" w:eastAsia="Times New Roman" w:hAnsi="Open Sans" w:cs="Open Sans"/>
          <w:color w:val="000000"/>
          <w:sz w:val="24"/>
          <w:szCs w:val="24"/>
        </w:rPr>
        <w:t>Vẽ</w:t>
      </w:r>
      <w:proofErr w:type="spellEnd"/>
      <w:r w:rsidRPr="0008486C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8486C">
        <w:rPr>
          <w:rFonts w:ascii="Open Sans" w:eastAsia="Times New Roman" w:hAnsi="Open Sans" w:cs="Open Sans"/>
          <w:color w:val="000000"/>
          <w:sz w:val="24"/>
          <w:szCs w:val="24"/>
        </w:rPr>
        <w:t>biểu</w:t>
      </w:r>
      <w:proofErr w:type="spellEnd"/>
      <w:r w:rsidRPr="0008486C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8486C">
        <w:rPr>
          <w:rFonts w:ascii="Open Sans" w:eastAsia="Times New Roman" w:hAnsi="Open Sans" w:cs="Open Sans"/>
          <w:color w:val="000000"/>
          <w:sz w:val="24"/>
          <w:szCs w:val="24"/>
        </w:rPr>
        <w:t>đồ</w:t>
      </w:r>
      <w:proofErr w:type="spellEnd"/>
      <w:r w:rsidRPr="0008486C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8486C">
        <w:rPr>
          <w:rFonts w:ascii="Open Sans" w:eastAsia="Times New Roman" w:hAnsi="Open Sans" w:cs="Open Sans"/>
          <w:color w:val="000000"/>
          <w:sz w:val="24"/>
          <w:szCs w:val="24"/>
        </w:rPr>
        <w:t>thích</w:t>
      </w:r>
      <w:proofErr w:type="spellEnd"/>
      <w:r w:rsidRPr="0008486C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8486C">
        <w:rPr>
          <w:rFonts w:ascii="Open Sans" w:eastAsia="Times New Roman" w:hAnsi="Open Sans" w:cs="Open Sans"/>
          <w:color w:val="000000"/>
          <w:sz w:val="24"/>
          <w:szCs w:val="24"/>
        </w:rPr>
        <w:t>hợp</w:t>
      </w:r>
      <w:proofErr w:type="spellEnd"/>
      <w:r w:rsidRPr="0008486C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8486C">
        <w:rPr>
          <w:rFonts w:ascii="Open Sans" w:eastAsia="Times New Roman" w:hAnsi="Open Sans" w:cs="Open Sans"/>
          <w:color w:val="000000"/>
          <w:sz w:val="24"/>
          <w:szCs w:val="24"/>
        </w:rPr>
        <w:t>nhất</w:t>
      </w:r>
      <w:proofErr w:type="spellEnd"/>
      <w:r w:rsidRPr="0008486C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8486C">
        <w:rPr>
          <w:rFonts w:ascii="Open Sans" w:eastAsia="Times New Roman" w:hAnsi="Open Sans" w:cs="Open Sans"/>
          <w:color w:val="000000"/>
          <w:sz w:val="24"/>
          <w:szCs w:val="24"/>
        </w:rPr>
        <w:t>thể</w:t>
      </w:r>
      <w:proofErr w:type="spellEnd"/>
      <w:r w:rsidRPr="0008486C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8486C">
        <w:rPr>
          <w:rFonts w:ascii="Open Sans" w:eastAsia="Times New Roman" w:hAnsi="Open Sans" w:cs="Open Sans"/>
          <w:color w:val="000000"/>
          <w:sz w:val="24"/>
          <w:szCs w:val="24"/>
        </w:rPr>
        <w:t>hiện</w:t>
      </w:r>
      <w:proofErr w:type="spellEnd"/>
      <w:r w:rsidRPr="0008486C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8486C">
        <w:rPr>
          <w:rFonts w:ascii="Open Sans" w:eastAsia="Times New Roman" w:hAnsi="Open Sans" w:cs="Open Sans"/>
          <w:color w:val="000000"/>
          <w:sz w:val="24"/>
          <w:szCs w:val="24"/>
        </w:rPr>
        <w:t>sự</w:t>
      </w:r>
      <w:proofErr w:type="spellEnd"/>
      <w:r w:rsidRPr="0008486C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8486C">
        <w:rPr>
          <w:rFonts w:ascii="Open Sans" w:eastAsia="Times New Roman" w:hAnsi="Open Sans" w:cs="Open Sans"/>
          <w:color w:val="000000"/>
          <w:sz w:val="24"/>
          <w:szCs w:val="24"/>
        </w:rPr>
        <w:t>thay</w:t>
      </w:r>
      <w:proofErr w:type="spellEnd"/>
      <w:r w:rsidRPr="0008486C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8486C">
        <w:rPr>
          <w:rFonts w:ascii="Open Sans" w:eastAsia="Times New Roman" w:hAnsi="Open Sans" w:cs="Open Sans"/>
          <w:color w:val="000000"/>
          <w:sz w:val="24"/>
          <w:szCs w:val="24"/>
        </w:rPr>
        <w:t>đổi</w:t>
      </w:r>
      <w:proofErr w:type="spellEnd"/>
      <w:r w:rsidRPr="0008486C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8486C">
        <w:rPr>
          <w:rFonts w:ascii="Open Sans" w:eastAsia="Times New Roman" w:hAnsi="Open Sans" w:cs="Open Sans"/>
          <w:color w:val="000000"/>
          <w:sz w:val="24"/>
          <w:szCs w:val="24"/>
        </w:rPr>
        <w:t>cơ</w:t>
      </w:r>
      <w:proofErr w:type="spellEnd"/>
      <w:r w:rsidRPr="0008486C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8486C">
        <w:rPr>
          <w:rFonts w:ascii="Open Sans" w:eastAsia="Times New Roman" w:hAnsi="Open Sans" w:cs="Open Sans"/>
          <w:color w:val="000000"/>
          <w:sz w:val="24"/>
          <w:szCs w:val="24"/>
        </w:rPr>
        <w:t>cấu</w:t>
      </w:r>
      <w:proofErr w:type="spellEnd"/>
      <w:r w:rsidRPr="0008486C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8486C">
        <w:rPr>
          <w:rFonts w:ascii="Open Sans" w:eastAsia="Times New Roman" w:hAnsi="Open Sans" w:cs="Open Sans"/>
          <w:color w:val="000000"/>
          <w:sz w:val="24"/>
          <w:szCs w:val="24"/>
        </w:rPr>
        <w:t>dân</w:t>
      </w:r>
      <w:proofErr w:type="spellEnd"/>
      <w:r w:rsidRPr="0008486C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8486C">
        <w:rPr>
          <w:rFonts w:ascii="Open Sans" w:eastAsia="Times New Roman" w:hAnsi="Open Sans" w:cs="Open Sans"/>
          <w:color w:val="000000"/>
          <w:sz w:val="24"/>
          <w:szCs w:val="24"/>
        </w:rPr>
        <w:t>số</w:t>
      </w:r>
      <w:proofErr w:type="spellEnd"/>
      <w:r w:rsidRPr="0008486C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8486C">
        <w:rPr>
          <w:rFonts w:ascii="Open Sans" w:eastAsia="Times New Roman" w:hAnsi="Open Sans" w:cs="Open Sans"/>
          <w:color w:val="000000"/>
          <w:sz w:val="24"/>
          <w:szCs w:val="24"/>
        </w:rPr>
        <w:t>phân</w:t>
      </w:r>
      <w:proofErr w:type="spellEnd"/>
      <w:r w:rsidRPr="0008486C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proofErr w:type="gramStart"/>
      <w:r w:rsidRPr="0008486C">
        <w:rPr>
          <w:rFonts w:ascii="Open Sans" w:eastAsia="Times New Roman" w:hAnsi="Open Sans" w:cs="Open Sans"/>
          <w:color w:val="000000"/>
          <w:sz w:val="24"/>
          <w:szCs w:val="24"/>
        </w:rPr>
        <w:t>theo</w:t>
      </w:r>
      <w:proofErr w:type="spellEnd"/>
      <w:proofErr w:type="gramEnd"/>
      <w:r w:rsidRPr="0008486C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8486C">
        <w:rPr>
          <w:rFonts w:ascii="Open Sans" w:eastAsia="Times New Roman" w:hAnsi="Open Sans" w:cs="Open Sans"/>
          <w:color w:val="000000"/>
          <w:sz w:val="24"/>
          <w:szCs w:val="24"/>
        </w:rPr>
        <w:t>thành</w:t>
      </w:r>
      <w:proofErr w:type="spellEnd"/>
      <w:r w:rsidRPr="0008486C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8486C">
        <w:rPr>
          <w:rFonts w:ascii="Open Sans" w:eastAsia="Times New Roman" w:hAnsi="Open Sans" w:cs="Open Sans"/>
          <w:color w:val="000000"/>
          <w:sz w:val="24"/>
          <w:szCs w:val="24"/>
        </w:rPr>
        <w:t>thị</w:t>
      </w:r>
      <w:proofErr w:type="spellEnd"/>
      <w:r w:rsidRPr="0008486C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8486C">
        <w:rPr>
          <w:rFonts w:ascii="Open Sans" w:eastAsia="Times New Roman" w:hAnsi="Open Sans" w:cs="Open Sans"/>
          <w:color w:val="000000"/>
          <w:sz w:val="24"/>
          <w:szCs w:val="24"/>
        </w:rPr>
        <w:t>và</w:t>
      </w:r>
      <w:proofErr w:type="spellEnd"/>
      <w:r w:rsidRPr="0008486C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8486C">
        <w:rPr>
          <w:rFonts w:ascii="Open Sans" w:eastAsia="Times New Roman" w:hAnsi="Open Sans" w:cs="Open Sans"/>
          <w:color w:val="000000"/>
          <w:sz w:val="24"/>
          <w:szCs w:val="24"/>
        </w:rPr>
        <w:t>nông</w:t>
      </w:r>
      <w:proofErr w:type="spellEnd"/>
      <w:r w:rsidRPr="0008486C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8486C">
        <w:rPr>
          <w:rFonts w:ascii="Open Sans" w:eastAsia="Times New Roman" w:hAnsi="Open Sans" w:cs="Open Sans"/>
          <w:color w:val="000000"/>
          <w:sz w:val="24"/>
          <w:szCs w:val="24"/>
        </w:rPr>
        <w:t>thôn</w:t>
      </w:r>
      <w:proofErr w:type="spellEnd"/>
      <w:r w:rsidRPr="0008486C">
        <w:rPr>
          <w:rFonts w:ascii="Open Sans" w:eastAsia="Times New Roman" w:hAnsi="Open Sans" w:cs="Open Sans"/>
          <w:color w:val="000000"/>
          <w:sz w:val="24"/>
          <w:szCs w:val="24"/>
        </w:rPr>
        <w:t xml:space="preserve"> ở </w:t>
      </w:r>
      <w:proofErr w:type="spellStart"/>
      <w:r w:rsidRPr="0008486C">
        <w:rPr>
          <w:rFonts w:ascii="Open Sans" w:eastAsia="Times New Roman" w:hAnsi="Open Sans" w:cs="Open Sans"/>
          <w:color w:val="000000"/>
          <w:sz w:val="24"/>
          <w:szCs w:val="24"/>
        </w:rPr>
        <w:t>nước</w:t>
      </w:r>
      <w:proofErr w:type="spellEnd"/>
      <w:r w:rsidRPr="0008486C">
        <w:rPr>
          <w:rFonts w:ascii="Open Sans" w:eastAsia="Times New Roman" w:hAnsi="Open Sans" w:cs="Open Sans"/>
          <w:color w:val="000000"/>
          <w:sz w:val="24"/>
          <w:szCs w:val="24"/>
        </w:rPr>
        <w:t xml:space="preserve"> ta, </w:t>
      </w:r>
      <w:proofErr w:type="spellStart"/>
      <w:r w:rsidRPr="0008486C">
        <w:rPr>
          <w:rFonts w:ascii="Open Sans" w:eastAsia="Times New Roman" w:hAnsi="Open Sans" w:cs="Open Sans"/>
          <w:color w:val="000000"/>
          <w:sz w:val="24"/>
          <w:szCs w:val="24"/>
        </w:rPr>
        <w:t>giai</w:t>
      </w:r>
      <w:proofErr w:type="spellEnd"/>
      <w:r w:rsidRPr="0008486C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8486C">
        <w:rPr>
          <w:rFonts w:ascii="Open Sans" w:eastAsia="Times New Roman" w:hAnsi="Open Sans" w:cs="Open Sans"/>
          <w:color w:val="000000"/>
          <w:sz w:val="24"/>
          <w:szCs w:val="24"/>
        </w:rPr>
        <w:t>đoạn</w:t>
      </w:r>
      <w:proofErr w:type="spellEnd"/>
      <w:r w:rsidRPr="0008486C">
        <w:rPr>
          <w:rFonts w:ascii="Open Sans" w:eastAsia="Times New Roman" w:hAnsi="Open Sans" w:cs="Open Sans"/>
          <w:color w:val="000000"/>
          <w:sz w:val="24"/>
          <w:szCs w:val="24"/>
        </w:rPr>
        <w:t xml:space="preserve"> 2010 - 2018?</w:t>
      </w:r>
    </w:p>
    <w:p w:rsidR="0008486C" w:rsidRPr="0008486C" w:rsidRDefault="0008486C" w:rsidP="0008486C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4"/>
          <w:szCs w:val="24"/>
        </w:rPr>
      </w:pPr>
      <w:r w:rsidRPr="0008486C">
        <w:rPr>
          <w:rFonts w:ascii="Open Sans" w:eastAsia="Times New Roman" w:hAnsi="Open Sans" w:cs="Open Sans"/>
          <w:color w:val="000000"/>
          <w:sz w:val="24"/>
          <w:szCs w:val="24"/>
        </w:rPr>
        <w:t xml:space="preserve">b) </w:t>
      </w:r>
      <w:proofErr w:type="spellStart"/>
      <w:r w:rsidRPr="0008486C">
        <w:rPr>
          <w:rFonts w:ascii="Open Sans" w:eastAsia="Times New Roman" w:hAnsi="Open Sans" w:cs="Open Sans"/>
          <w:color w:val="000000"/>
          <w:sz w:val="24"/>
          <w:szCs w:val="24"/>
        </w:rPr>
        <w:t>Nhận</w:t>
      </w:r>
      <w:proofErr w:type="spellEnd"/>
      <w:r w:rsidRPr="0008486C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8486C">
        <w:rPr>
          <w:rFonts w:ascii="Open Sans" w:eastAsia="Times New Roman" w:hAnsi="Open Sans" w:cs="Open Sans"/>
          <w:color w:val="000000"/>
          <w:sz w:val="24"/>
          <w:szCs w:val="24"/>
        </w:rPr>
        <w:t>xét</w:t>
      </w:r>
      <w:proofErr w:type="spellEnd"/>
      <w:r w:rsidRPr="0008486C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8486C">
        <w:rPr>
          <w:rFonts w:ascii="Open Sans" w:eastAsia="Times New Roman" w:hAnsi="Open Sans" w:cs="Open Sans"/>
          <w:color w:val="000000"/>
          <w:sz w:val="24"/>
          <w:szCs w:val="24"/>
        </w:rPr>
        <w:t>và</w:t>
      </w:r>
      <w:proofErr w:type="spellEnd"/>
      <w:r w:rsidRPr="0008486C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8486C">
        <w:rPr>
          <w:rFonts w:ascii="Open Sans" w:eastAsia="Times New Roman" w:hAnsi="Open Sans" w:cs="Open Sans"/>
          <w:color w:val="000000"/>
          <w:sz w:val="24"/>
          <w:szCs w:val="24"/>
        </w:rPr>
        <w:t>giải</w:t>
      </w:r>
      <w:proofErr w:type="spellEnd"/>
      <w:r w:rsidRPr="0008486C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8486C">
        <w:rPr>
          <w:rFonts w:ascii="Open Sans" w:eastAsia="Times New Roman" w:hAnsi="Open Sans" w:cs="Open Sans"/>
          <w:color w:val="000000"/>
          <w:sz w:val="24"/>
          <w:szCs w:val="24"/>
        </w:rPr>
        <w:t>thích</w:t>
      </w:r>
      <w:proofErr w:type="spellEnd"/>
      <w:r w:rsidRPr="0008486C">
        <w:rPr>
          <w:rFonts w:ascii="Open Sans" w:eastAsia="Times New Roman" w:hAnsi="Open Sans" w:cs="Open Sans"/>
          <w:color w:val="000000"/>
          <w:sz w:val="24"/>
          <w:szCs w:val="24"/>
        </w:rPr>
        <w:t>.</w:t>
      </w:r>
    </w:p>
    <w:p w:rsidR="0008486C" w:rsidRPr="0008486C" w:rsidRDefault="0008486C" w:rsidP="0008486C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4"/>
          <w:szCs w:val="24"/>
        </w:rPr>
      </w:pPr>
      <w:proofErr w:type="spellStart"/>
      <w:r w:rsidRPr="0008486C">
        <w:rPr>
          <w:rFonts w:ascii="Open Sans" w:eastAsia="Times New Roman" w:hAnsi="Open Sans" w:cs="Open Sans"/>
          <w:b/>
          <w:bCs/>
          <w:color w:val="000000"/>
          <w:sz w:val="24"/>
          <w:szCs w:val="24"/>
        </w:rPr>
        <w:t>Hướng</w:t>
      </w:r>
      <w:proofErr w:type="spellEnd"/>
      <w:r w:rsidRPr="0008486C">
        <w:rPr>
          <w:rFonts w:ascii="Open Sans" w:eastAsia="Times New Roman" w:hAnsi="Open Sans" w:cs="Open Sans"/>
          <w:b/>
          <w:bCs/>
          <w:color w:val="000000"/>
          <w:sz w:val="24"/>
          <w:szCs w:val="24"/>
        </w:rPr>
        <w:t xml:space="preserve"> </w:t>
      </w:r>
      <w:proofErr w:type="spellStart"/>
      <w:r w:rsidRPr="0008486C">
        <w:rPr>
          <w:rFonts w:ascii="Open Sans" w:eastAsia="Times New Roman" w:hAnsi="Open Sans" w:cs="Open Sans"/>
          <w:b/>
          <w:bCs/>
          <w:color w:val="000000"/>
          <w:sz w:val="24"/>
          <w:szCs w:val="24"/>
        </w:rPr>
        <w:t>dẫn</w:t>
      </w:r>
      <w:proofErr w:type="spellEnd"/>
      <w:r w:rsidRPr="0008486C">
        <w:rPr>
          <w:rFonts w:ascii="Open Sans" w:eastAsia="Times New Roman" w:hAnsi="Open Sans" w:cs="Open Sans"/>
          <w:b/>
          <w:bCs/>
          <w:color w:val="000000"/>
          <w:sz w:val="24"/>
          <w:szCs w:val="24"/>
        </w:rPr>
        <w:t xml:space="preserve"> </w:t>
      </w:r>
      <w:proofErr w:type="spellStart"/>
      <w:r w:rsidRPr="0008486C">
        <w:rPr>
          <w:rFonts w:ascii="Open Sans" w:eastAsia="Times New Roman" w:hAnsi="Open Sans" w:cs="Open Sans"/>
          <w:b/>
          <w:bCs/>
          <w:color w:val="000000"/>
          <w:sz w:val="24"/>
          <w:szCs w:val="24"/>
        </w:rPr>
        <w:t>trả</w:t>
      </w:r>
      <w:proofErr w:type="spellEnd"/>
      <w:r w:rsidRPr="0008486C">
        <w:rPr>
          <w:rFonts w:ascii="Open Sans" w:eastAsia="Times New Roman" w:hAnsi="Open Sans" w:cs="Open Sans"/>
          <w:b/>
          <w:bCs/>
          <w:color w:val="000000"/>
          <w:sz w:val="24"/>
          <w:szCs w:val="24"/>
        </w:rPr>
        <w:t xml:space="preserve"> </w:t>
      </w:r>
      <w:proofErr w:type="spellStart"/>
      <w:r w:rsidRPr="0008486C">
        <w:rPr>
          <w:rFonts w:ascii="Open Sans" w:eastAsia="Times New Roman" w:hAnsi="Open Sans" w:cs="Open Sans"/>
          <w:b/>
          <w:bCs/>
          <w:color w:val="000000"/>
          <w:sz w:val="24"/>
          <w:szCs w:val="24"/>
        </w:rPr>
        <w:t>lờ</w:t>
      </w:r>
      <w:ins w:id="1" w:author="Unknown">
        <w:r w:rsidRPr="0008486C">
          <w:rPr>
            <w:rFonts w:ascii="Open Sans" w:eastAsia="Times New Roman" w:hAnsi="Open Sans" w:cs="Open Sans"/>
            <w:b/>
            <w:bCs/>
            <w:color w:val="000000"/>
            <w:sz w:val="24"/>
            <w:szCs w:val="24"/>
          </w:rPr>
          <w:t>i</w:t>
        </w:r>
      </w:ins>
      <w:proofErr w:type="spellEnd"/>
    </w:p>
    <w:p w:rsidR="0008486C" w:rsidRPr="0008486C" w:rsidRDefault="0008486C" w:rsidP="0008486C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4"/>
          <w:szCs w:val="24"/>
        </w:rPr>
      </w:pPr>
      <w:r w:rsidRPr="0008486C">
        <w:rPr>
          <w:rFonts w:ascii="Open Sans" w:eastAsia="Times New Roman" w:hAnsi="Open Sans" w:cs="Open Sans"/>
          <w:b/>
          <w:bCs/>
          <w:i/>
          <w:iCs/>
          <w:color w:val="000000"/>
          <w:sz w:val="24"/>
          <w:szCs w:val="24"/>
        </w:rPr>
        <w:t xml:space="preserve">a) </w:t>
      </w:r>
      <w:proofErr w:type="spellStart"/>
      <w:r w:rsidRPr="0008486C">
        <w:rPr>
          <w:rFonts w:ascii="Open Sans" w:eastAsia="Times New Roman" w:hAnsi="Open Sans" w:cs="Open Sans"/>
          <w:b/>
          <w:bCs/>
          <w:i/>
          <w:iCs/>
          <w:color w:val="000000"/>
          <w:sz w:val="24"/>
          <w:szCs w:val="24"/>
        </w:rPr>
        <w:t>Vẽ</w:t>
      </w:r>
      <w:proofErr w:type="spellEnd"/>
      <w:r w:rsidRPr="0008486C">
        <w:rPr>
          <w:rFonts w:ascii="Open Sans" w:eastAsia="Times New Roman" w:hAnsi="Open Sans" w:cs="Open Sans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08486C">
        <w:rPr>
          <w:rFonts w:ascii="Open Sans" w:eastAsia="Times New Roman" w:hAnsi="Open Sans" w:cs="Open Sans"/>
          <w:b/>
          <w:bCs/>
          <w:i/>
          <w:iCs/>
          <w:color w:val="000000"/>
          <w:sz w:val="24"/>
          <w:szCs w:val="24"/>
        </w:rPr>
        <w:t>biểu</w:t>
      </w:r>
      <w:proofErr w:type="spellEnd"/>
      <w:r w:rsidRPr="0008486C">
        <w:rPr>
          <w:rFonts w:ascii="Open Sans" w:eastAsia="Times New Roman" w:hAnsi="Open Sans" w:cs="Open Sans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08486C">
        <w:rPr>
          <w:rFonts w:ascii="Open Sans" w:eastAsia="Times New Roman" w:hAnsi="Open Sans" w:cs="Open Sans"/>
          <w:b/>
          <w:bCs/>
          <w:i/>
          <w:iCs/>
          <w:color w:val="000000"/>
          <w:sz w:val="24"/>
          <w:szCs w:val="24"/>
        </w:rPr>
        <w:t>đồ</w:t>
      </w:r>
      <w:proofErr w:type="spellEnd"/>
    </w:p>
    <w:p w:rsidR="0008486C" w:rsidRPr="0008486C" w:rsidRDefault="0008486C" w:rsidP="0008486C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4"/>
          <w:szCs w:val="24"/>
        </w:rPr>
      </w:pPr>
      <w:r w:rsidRPr="0008486C">
        <w:rPr>
          <w:rFonts w:ascii="Open Sans" w:eastAsia="Times New Roman" w:hAnsi="Open Sans" w:cs="Open Sans"/>
          <w:color w:val="000000"/>
          <w:sz w:val="24"/>
          <w:szCs w:val="24"/>
        </w:rPr>
        <w:t>* </w:t>
      </w:r>
      <w:proofErr w:type="spellStart"/>
      <w:r w:rsidRPr="0008486C">
        <w:rPr>
          <w:rFonts w:ascii="Open Sans" w:eastAsia="Times New Roman" w:hAnsi="Open Sans" w:cs="Open Sans"/>
          <w:i/>
          <w:iCs/>
          <w:color w:val="000000"/>
          <w:sz w:val="24"/>
          <w:szCs w:val="24"/>
        </w:rPr>
        <w:t>Xử</w:t>
      </w:r>
      <w:proofErr w:type="spellEnd"/>
      <w:r w:rsidRPr="0008486C">
        <w:rPr>
          <w:rFonts w:ascii="Open Sans" w:eastAsia="Times New Roman" w:hAnsi="Open Sans" w:cs="Open Sans"/>
          <w:i/>
          <w:iCs/>
          <w:color w:val="000000"/>
          <w:sz w:val="24"/>
          <w:szCs w:val="24"/>
        </w:rPr>
        <w:t xml:space="preserve"> </w:t>
      </w:r>
      <w:proofErr w:type="spellStart"/>
      <w:r w:rsidRPr="0008486C">
        <w:rPr>
          <w:rFonts w:ascii="Open Sans" w:eastAsia="Times New Roman" w:hAnsi="Open Sans" w:cs="Open Sans"/>
          <w:i/>
          <w:iCs/>
          <w:color w:val="000000"/>
          <w:sz w:val="24"/>
          <w:szCs w:val="24"/>
        </w:rPr>
        <w:t>lí</w:t>
      </w:r>
      <w:proofErr w:type="spellEnd"/>
      <w:r w:rsidRPr="0008486C">
        <w:rPr>
          <w:rFonts w:ascii="Open Sans" w:eastAsia="Times New Roman" w:hAnsi="Open Sans" w:cs="Open Sans"/>
          <w:i/>
          <w:iCs/>
          <w:color w:val="000000"/>
          <w:sz w:val="24"/>
          <w:szCs w:val="24"/>
        </w:rPr>
        <w:t xml:space="preserve"> </w:t>
      </w:r>
      <w:proofErr w:type="spellStart"/>
      <w:r w:rsidRPr="0008486C">
        <w:rPr>
          <w:rFonts w:ascii="Open Sans" w:eastAsia="Times New Roman" w:hAnsi="Open Sans" w:cs="Open Sans"/>
          <w:i/>
          <w:iCs/>
          <w:color w:val="000000"/>
          <w:sz w:val="24"/>
          <w:szCs w:val="24"/>
        </w:rPr>
        <w:t>số</w:t>
      </w:r>
      <w:proofErr w:type="spellEnd"/>
      <w:r w:rsidRPr="0008486C">
        <w:rPr>
          <w:rFonts w:ascii="Open Sans" w:eastAsia="Times New Roman" w:hAnsi="Open Sans" w:cs="Open Sans"/>
          <w:i/>
          <w:iCs/>
          <w:color w:val="000000"/>
          <w:sz w:val="24"/>
          <w:szCs w:val="24"/>
        </w:rPr>
        <w:t xml:space="preserve"> </w:t>
      </w:r>
      <w:proofErr w:type="spellStart"/>
      <w:r w:rsidRPr="0008486C">
        <w:rPr>
          <w:rFonts w:ascii="Open Sans" w:eastAsia="Times New Roman" w:hAnsi="Open Sans" w:cs="Open Sans"/>
          <w:i/>
          <w:iCs/>
          <w:color w:val="000000"/>
          <w:sz w:val="24"/>
          <w:szCs w:val="24"/>
        </w:rPr>
        <w:t>liệu</w:t>
      </w:r>
      <w:proofErr w:type="spellEnd"/>
    </w:p>
    <w:p w:rsidR="0008486C" w:rsidRPr="0008486C" w:rsidRDefault="0008486C" w:rsidP="0008486C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4"/>
          <w:szCs w:val="24"/>
        </w:rPr>
      </w:pPr>
      <w:r w:rsidRPr="0008486C">
        <w:rPr>
          <w:rFonts w:ascii="Open Sans" w:eastAsia="Times New Roman" w:hAnsi="Open Sans" w:cs="Open Sans"/>
          <w:color w:val="000000"/>
          <w:sz w:val="24"/>
          <w:szCs w:val="24"/>
        </w:rPr>
        <w:t xml:space="preserve">- </w:t>
      </w:r>
      <w:proofErr w:type="spellStart"/>
      <w:r w:rsidRPr="0008486C">
        <w:rPr>
          <w:rFonts w:ascii="Open Sans" w:eastAsia="Times New Roman" w:hAnsi="Open Sans" w:cs="Open Sans"/>
          <w:color w:val="000000"/>
          <w:sz w:val="24"/>
          <w:szCs w:val="24"/>
        </w:rPr>
        <w:t>Công</w:t>
      </w:r>
      <w:proofErr w:type="spellEnd"/>
      <w:r w:rsidRPr="0008486C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8486C">
        <w:rPr>
          <w:rFonts w:ascii="Open Sans" w:eastAsia="Times New Roman" w:hAnsi="Open Sans" w:cs="Open Sans"/>
          <w:color w:val="000000"/>
          <w:sz w:val="24"/>
          <w:szCs w:val="24"/>
        </w:rPr>
        <w:t>thức</w:t>
      </w:r>
      <w:proofErr w:type="spellEnd"/>
      <w:r w:rsidRPr="0008486C">
        <w:rPr>
          <w:rFonts w:ascii="Open Sans" w:eastAsia="Times New Roman" w:hAnsi="Open Sans" w:cs="Open Sans"/>
          <w:color w:val="000000"/>
          <w:sz w:val="24"/>
          <w:szCs w:val="24"/>
        </w:rPr>
        <w:t xml:space="preserve">: </w:t>
      </w:r>
      <w:proofErr w:type="spellStart"/>
      <w:r w:rsidRPr="0008486C">
        <w:rPr>
          <w:rFonts w:ascii="Open Sans" w:eastAsia="Times New Roman" w:hAnsi="Open Sans" w:cs="Open Sans"/>
          <w:color w:val="000000"/>
          <w:sz w:val="24"/>
          <w:szCs w:val="24"/>
        </w:rPr>
        <w:t>Tỉ</w:t>
      </w:r>
      <w:proofErr w:type="spellEnd"/>
      <w:r w:rsidRPr="0008486C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8486C">
        <w:rPr>
          <w:rFonts w:ascii="Open Sans" w:eastAsia="Times New Roman" w:hAnsi="Open Sans" w:cs="Open Sans"/>
          <w:color w:val="000000"/>
          <w:sz w:val="24"/>
          <w:szCs w:val="24"/>
        </w:rPr>
        <w:t>trọng</w:t>
      </w:r>
      <w:proofErr w:type="spellEnd"/>
      <w:r w:rsidRPr="0008486C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8486C">
        <w:rPr>
          <w:rFonts w:ascii="Open Sans" w:eastAsia="Times New Roman" w:hAnsi="Open Sans" w:cs="Open Sans"/>
          <w:color w:val="000000"/>
          <w:sz w:val="24"/>
          <w:szCs w:val="24"/>
        </w:rPr>
        <w:t>từng</w:t>
      </w:r>
      <w:proofErr w:type="spellEnd"/>
      <w:r w:rsidRPr="0008486C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8486C">
        <w:rPr>
          <w:rFonts w:ascii="Open Sans" w:eastAsia="Times New Roman" w:hAnsi="Open Sans" w:cs="Open Sans"/>
          <w:color w:val="000000"/>
          <w:sz w:val="24"/>
          <w:szCs w:val="24"/>
        </w:rPr>
        <w:t>dân</w:t>
      </w:r>
      <w:proofErr w:type="spellEnd"/>
      <w:r w:rsidRPr="0008486C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8486C">
        <w:rPr>
          <w:rFonts w:ascii="Open Sans" w:eastAsia="Times New Roman" w:hAnsi="Open Sans" w:cs="Open Sans"/>
          <w:color w:val="000000"/>
          <w:sz w:val="24"/>
          <w:szCs w:val="24"/>
        </w:rPr>
        <w:t>số</w:t>
      </w:r>
      <w:proofErr w:type="spellEnd"/>
      <w:r w:rsidRPr="0008486C">
        <w:rPr>
          <w:rFonts w:ascii="Open Sans" w:eastAsia="Times New Roman" w:hAnsi="Open Sans" w:cs="Open Sans"/>
          <w:color w:val="000000"/>
          <w:sz w:val="24"/>
          <w:szCs w:val="24"/>
        </w:rPr>
        <w:t xml:space="preserve"> = </w:t>
      </w:r>
      <w:proofErr w:type="spellStart"/>
      <w:r w:rsidRPr="0008486C">
        <w:rPr>
          <w:rFonts w:ascii="Open Sans" w:eastAsia="Times New Roman" w:hAnsi="Open Sans" w:cs="Open Sans"/>
          <w:color w:val="000000"/>
          <w:sz w:val="24"/>
          <w:szCs w:val="24"/>
        </w:rPr>
        <w:t>Dân</w:t>
      </w:r>
      <w:proofErr w:type="spellEnd"/>
      <w:r w:rsidRPr="0008486C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8486C">
        <w:rPr>
          <w:rFonts w:ascii="Open Sans" w:eastAsia="Times New Roman" w:hAnsi="Open Sans" w:cs="Open Sans"/>
          <w:color w:val="000000"/>
          <w:sz w:val="24"/>
          <w:szCs w:val="24"/>
        </w:rPr>
        <w:t>số</w:t>
      </w:r>
      <w:proofErr w:type="spellEnd"/>
      <w:r w:rsidRPr="0008486C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8486C">
        <w:rPr>
          <w:rFonts w:ascii="Open Sans" w:eastAsia="Times New Roman" w:hAnsi="Open Sans" w:cs="Open Sans"/>
          <w:color w:val="000000"/>
          <w:sz w:val="24"/>
          <w:szCs w:val="24"/>
        </w:rPr>
        <w:t>từng</w:t>
      </w:r>
      <w:proofErr w:type="spellEnd"/>
      <w:r w:rsidRPr="0008486C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8486C">
        <w:rPr>
          <w:rFonts w:ascii="Open Sans" w:eastAsia="Times New Roman" w:hAnsi="Open Sans" w:cs="Open Sans"/>
          <w:color w:val="000000"/>
          <w:sz w:val="24"/>
          <w:szCs w:val="24"/>
        </w:rPr>
        <w:t>loại</w:t>
      </w:r>
      <w:proofErr w:type="spellEnd"/>
      <w:r w:rsidRPr="0008486C">
        <w:rPr>
          <w:rFonts w:ascii="Open Sans" w:eastAsia="Times New Roman" w:hAnsi="Open Sans" w:cs="Open Sans"/>
          <w:color w:val="000000"/>
          <w:sz w:val="24"/>
          <w:szCs w:val="24"/>
        </w:rPr>
        <w:t xml:space="preserve"> / </w:t>
      </w:r>
      <w:proofErr w:type="spellStart"/>
      <w:r w:rsidRPr="0008486C">
        <w:rPr>
          <w:rFonts w:ascii="Open Sans" w:eastAsia="Times New Roman" w:hAnsi="Open Sans" w:cs="Open Sans"/>
          <w:color w:val="000000"/>
          <w:sz w:val="24"/>
          <w:szCs w:val="24"/>
        </w:rPr>
        <w:t>Tổng</w:t>
      </w:r>
      <w:proofErr w:type="spellEnd"/>
      <w:r w:rsidRPr="0008486C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8486C">
        <w:rPr>
          <w:rFonts w:ascii="Open Sans" w:eastAsia="Times New Roman" w:hAnsi="Open Sans" w:cs="Open Sans"/>
          <w:color w:val="000000"/>
          <w:sz w:val="24"/>
          <w:szCs w:val="24"/>
        </w:rPr>
        <w:t>dân</w:t>
      </w:r>
      <w:proofErr w:type="spellEnd"/>
      <w:r w:rsidRPr="0008486C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8486C">
        <w:rPr>
          <w:rFonts w:ascii="Open Sans" w:eastAsia="Times New Roman" w:hAnsi="Open Sans" w:cs="Open Sans"/>
          <w:color w:val="000000"/>
          <w:sz w:val="24"/>
          <w:szCs w:val="24"/>
        </w:rPr>
        <w:t>số</w:t>
      </w:r>
      <w:proofErr w:type="spellEnd"/>
      <w:r w:rsidRPr="0008486C">
        <w:rPr>
          <w:rFonts w:ascii="Open Sans" w:eastAsia="Times New Roman" w:hAnsi="Open Sans" w:cs="Open Sans"/>
          <w:color w:val="000000"/>
          <w:sz w:val="24"/>
          <w:szCs w:val="24"/>
        </w:rPr>
        <w:t xml:space="preserve"> x 100%.</w:t>
      </w:r>
    </w:p>
    <w:p w:rsidR="0008486C" w:rsidRPr="0008486C" w:rsidRDefault="0008486C" w:rsidP="0008486C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4"/>
          <w:szCs w:val="24"/>
        </w:rPr>
      </w:pPr>
      <w:r w:rsidRPr="0008486C">
        <w:rPr>
          <w:rFonts w:ascii="Open Sans" w:eastAsia="Times New Roman" w:hAnsi="Open Sans" w:cs="Open Sans"/>
          <w:color w:val="000000"/>
          <w:sz w:val="24"/>
          <w:szCs w:val="24"/>
        </w:rPr>
        <w:t xml:space="preserve">- </w:t>
      </w:r>
      <w:proofErr w:type="spellStart"/>
      <w:r w:rsidRPr="0008486C">
        <w:rPr>
          <w:rFonts w:ascii="Open Sans" w:eastAsia="Times New Roman" w:hAnsi="Open Sans" w:cs="Open Sans"/>
          <w:color w:val="000000"/>
          <w:sz w:val="24"/>
          <w:szCs w:val="24"/>
        </w:rPr>
        <w:t>Áp</w:t>
      </w:r>
      <w:proofErr w:type="spellEnd"/>
      <w:r w:rsidRPr="0008486C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8486C">
        <w:rPr>
          <w:rFonts w:ascii="Open Sans" w:eastAsia="Times New Roman" w:hAnsi="Open Sans" w:cs="Open Sans"/>
          <w:color w:val="000000"/>
          <w:sz w:val="24"/>
          <w:szCs w:val="24"/>
        </w:rPr>
        <w:t>dụng</w:t>
      </w:r>
      <w:proofErr w:type="spellEnd"/>
      <w:r w:rsidRPr="0008486C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8486C">
        <w:rPr>
          <w:rFonts w:ascii="Open Sans" w:eastAsia="Times New Roman" w:hAnsi="Open Sans" w:cs="Open Sans"/>
          <w:color w:val="000000"/>
          <w:sz w:val="24"/>
          <w:szCs w:val="24"/>
        </w:rPr>
        <w:t>công</w:t>
      </w:r>
      <w:proofErr w:type="spellEnd"/>
      <w:r w:rsidRPr="0008486C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8486C">
        <w:rPr>
          <w:rFonts w:ascii="Open Sans" w:eastAsia="Times New Roman" w:hAnsi="Open Sans" w:cs="Open Sans"/>
          <w:color w:val="000000"/>
          <w:sz w:val="24"/>
          <w:szCs w:val="24"/>
        </w:rPr>
        <w:t>thức</w:t>
      </w:r>
      <w:proofErr w:type="spellEnd"/>
      <w:r w:rsidRPr="0008486C">
        <w:rPr>
          <w:rFonts w:ascii="Open Sans" w:eastAsia="Times New Roman" w:hAnsi="Open Sans" w:cs="Open Sans"/>
          <w:color w:val="000000"/>
          <w:sz w:val="24"/>
          <w:szCs w:val="24"/>
        </w:rPr>
        <w:t xml:space="preserve">, ta </w:t>
      </w:r>
      <w:proofErr w:type="spellStart"/>
      <w:r w:rsidRPr="0008486C">
        <w:rPr>
          <w:rFonts w:ascii="Open Sans" w:eastAsia="Times New Roman" w:hAnsi="Open Sans" w:cs="Open Sans"/>
          <w:color w:val="000000"/>
          <w:sz w:val="24"/>
          <w:szCs w:val="24"/>
        </w:rPr>
        <w:t>tính</w:t>
      </w:r>
      <w:proofErr w:type="spellEnd"/>
      <w:r w:rsidRPr="0008486C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8486C">
        <w:rPr>
          <w:rFonts w:ascii="Open Sans" w:eastAsia="Times New Roman" w:hAnsi="Open Sans" w:cs="Open Sans"/>
          <w:color w:val="000000"/>
          <w:sz w:val="24"/>
          <w:szCs w:val="24"/>
        </w:rPr>
        <w:t>được</w:t>
      </w:r>
      <w:proofErr w:type="spellEnd"/>
      <w:r w:rsidRPr="0008486C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8486C">
        <w:rPr>
          <w:rFonts w:ascii="Open Sans" w:eastAsia="Times New Roman" w:hAnsi="Open Sans" w:cs="Open Sans"/>
          <w:color w:val="000000"/>
          <w:sz w:val="24"/>
          <w:szCs w:val="24"/>
        </w:rPr>
        <w:t>bảng</w:t>
      </w:r>
      <w:proofErr w:type="spellEnd"/>
      <w:r w:rsidRPr="0008486C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8486C">
        <w:rPr>
          <w:rFonts w:ascii="Open Sans" w:eastAsia="Times New Roman" w:hAnsi="Open Sans" w:cs="Open Sans"/>
          <w:color w:val="000000"/>
          <w:sz w:val="24"/>
          <w:szCs w:val="24"/>
        </w:rPr>
        <w:t>số</w:t>
      </w:r>
      <w:proofErr w:type="spellEnd"/>
      <w:r w:rsidRPr="0008486C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8486C">
        <w:rPr>
          <w:rFonts w:ascii="Open Sans" w:eastAsia="Times New Roman" w:hAnsi="Open Sans" w:cs="Open Sans"/>
          <w:color w:val="000000"/>
          <w:sz w:val="24"/>
          <w:szCs w:val="24"/>
        </w:rPr>
        <w:t>liệu</w:t>
      </w:r>
      <w:proofErr w:type="spellEnd"/>
      <w:r w:rsidRPr="0008486C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8486C">
        <w:rPr>
          <w:rFonts w:ascii="Open Sans" w:eastAsia="Times New Roman" w:hAnsi="Open Sans" w:cs="Open Sans"/>
          <w:color w:val="000000"/>
          <w:sz w:val="24"/>
          <w:szCs w:val="24"/>
        </w:rPr>
        <w:t>sau</w:t>
      </w:r>
      <w:proofErr w:type="spellEnd"/>
      <w:r w:rsidRPr="0008486C">
        <w:rPr>
          <w:rFonts w:ascii="Open Sans" w:eastAsia="Times New Roman" w:hAnsi="Open Sans" w:cs="Open Sans"/>
          <w:color w:val="000000"/>
          <w:sz w:val="24"/>
          <w:szCs w:val="24"/>
        </w:rPr>
        <w:t>:</w:t>
      </w:r>
    </w:p>
    <w:p w:rsidR="0008486C" w:rsidRPr="0008486C" w:rsidRDefault="0008486C" w:rsidP="0008486C">
      <w:pPr>
        <w:spacing w:after="240" w:line="360" w:lineRule="atLeast"/>
        <w:ind w:left="48" w:right="48"/>
        <w:jc w:val="center"/>
        <w:rPr>
          <w:rFonts w:ascii="Open Sans" w:eastAsia="Times New Roman" w:hAnsi="Open Sans" w:cs="Open Sans"/>
          <w:color w:val="000000"/>
          <w:sz w:val="24"/>
          <w:szCs w:val="24"/>
        </w:rPr>
      </w:pPr>
      <w:r w:rsidRPr="0008486C">
        <w:rPr>
          <w:rFonts w:ascii="Open Sans" w:eastAsia="Times New Roman" w:hAnsi="Open Sans" w:cs="Open Sans"/>
          <w:color w:val="000000"/>
          <w:sz w:val="24"/>
          <w:szCs w:val="24"/>
        </w:rPr>
        <w:t>CƠ CẤU DÂN SỐ NƯỚC TA PHÂN THEO THÀNH THỊ VÀ NÔNG THÔN,</w:t>
      </w:r>
    </w:p>
    <w:p w:rsidR="0008486C" w:rsidRDefault="0008486C" w:rsidP="0008486C">
      <w:pPr>
        <w:spacing w:after="240" w:line="360" w:lineRule="atLeast"/>
        <w:ind w:left="48" w:right="48"/>
        <w:jc w:val="center"/>
        <w:rPr>
          <w:rFonts w:ascii="Open Sans" w:eastAsia="Times New Roman" w:hAnsi="Open Sans" w:cs="Open Sans"/>
          <w:i/>
          <w:iCs/>
          <w:color w:val="000000"/>
          <w:sz w:val="24"/>
          <w:szCs w:val="24"/>
        </w:rPr>
      </w:pPr>
      <w:r w:rsidRPr="0008486C">
        <w:rPr>
          <w:rFonts w:ascii="Open Sans" w:eastAsia="Times New Roman" w:hAnsi="Open Sans" w:cs="Open Sans"/>
          <w:color w:val="000000"/>
          <w:sz w:val="24"/>
          <w:szCs w:val="24"/>
        </w:rPr>
        <w:t>GIAI ĐOẠN 2010 - 2018 </w:t>
      </w:r>
      <w:r w:rsidRPr="0008486C">
        <w:rPr>
          <w:rFonts w:ascii="Open Sans" w:eastAsia="Times New Roman" w:hAnsi="Open Sans" w:cs="Open Sans"/>
          <w:i/>
          <w:iCs/>
          <w:color w:val="000000"/>
          <w:sz w:val="24"/>
          <w:szCs w:val="24"/>
        </w:rPr>
        <w:t>(</w:t>
      </w:r>
      <w:proofErr w:type="spellStart"/>
      <w:r w:rsidRPr="0008486C">
        <w:rPr>
          <w:rFonts w:ascii="Open Sans" w:eastAsia="Times New Roman" w:hAnsi="Open Sans" w:cs="Open Sans"/>
          <w:i/>
          <w:iCs/>
          <w:color w:val="000000"/>
          <w:sz w:val="24"/>
          <w:szCs w:val="24"/>
        </w:rPr>
        <w:t>Đơn</w:t>
      </w:r>
      <w:proofErr w:type="spellEnd"/>
      <w:r w:rsidRPr="0008486C">
        <w:rPr>
          <w:rFonts w:ascii="Open Sans" w:eastAsia="Times New Roman" w:hAnsi="Open Sans" w:cs="Open Sans"/>
          <w:i/>
          <w:iCs/>
          <w:color w:val="000000"/>
          <w:sz w:val="24"/>
          <w:szCs w:val="24"/>
        </w:rPr>
        <w:t xml:space="preserve"> </w:t>
      </w:r>
      <w:proofErr w:type="spellStart"/>
      <w:r w:rsidRPr="0008486C">
        <w:rPr>
          <w:rFonts w:ascii="Open Sans" w:eastAsia="Times New Roman" w:hAnsi="Open Sans" w:cs="Open Sans"/>
          <w:i/>
          <w:iCs/>
          <w:color w:val="000000"/>
          <w:sz w:val="24"/>
          <w:szCs w:val="24"/>
        </w:rPr>
        <w:t>vị</w:t>
      </w:r>
      <w:proofErr w:type="spellEnd"/>
      <w:r w:rsidRPr="0008486C">
        <w:rPr>
          <w:rFonts w:ascii="Open Sans" w:eastAsia="Times New Roman" w:hAnsi="Open Sans" w:cs="Open Sans"/>
          <w:i/>
          <w:iCs/>
          <w:color w:val="000000"/>
          <w:sz w:val="24"/>
          <w:szCs w:val="24"/>
        </w:rPr>
        <w:t>: %)</w:t>
      </w:r>
    </w:p>
    <w:p w:rsidR="0008486C" w:rsidRPr="0008486C" w:rsidRDefault="0008486C" w:rsidP="0008486C">
      <w:pPr>
        <w:spacing w:after="240" w:line="360" w:lineRule="atLeast"/>
        <w:ind w:left="48" w:right="48"/>
        <w:jc w:val="center"/>
        <w:rPr>
          <w:rFonts w:ascii="Open Sans" w:eastAsia="Times New Roman" w:hAnsi="Open Sans" w:cs="Open Sans"/>
          <w:color w:val="000000"/>
          <w:sz w:val="24"/>
          <w:szCs w:val="24"/>
        </w:rPr>
      </w:pPr>
      <w:bookmarkStart w:id="2" w:name="_GoBack"/>
      <w:bookmarkEnd w:id="2"/>
    </w:p>
    <w:tbl>
      <w:tblPr>
        <w:tblW w:w="1002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1"/>
        <w:gridCol w:w="1529"/>
        <w:gridCol w:w="1350"/>
        <w:gridCol w:w="1530"/>
        <w:gridCol w:w="1440"/>
        <w:gridCol w:w="1620"/>
      </w:tblGrid>
      <w:tr w:rsidR="0008486C" w:rsidRPr="0008486C" w:rsidTr="0008486C">
        <w:tc>
          <w:tcPr>
            <w:tcW w:w="2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486C" w:rsidRPr="0008486C" w:rsidRDefault="0008486C" w:rsidP="0008486C">
            <w:pPr>
              <w:spacing w:after="240" w:line="360" w:lineRule="atLeast"/>
              <w:ind w:left="48" w:right="48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</w:pPr>
            <w:proofErr w:type="spellStart"/>
            <w:r w:rsidRPr="0008486C">
              <w:rPr>
                <w:rFonts w:ascii="Open Sans" w:eastAsia="Times New Roman" w:hAnsi="Open Sans" w:cs="Open Sans"/>
                <w:b/>
                <w:bCs/>
                <w:color w:val="000000"/>
                <w:sz w:val="24"/>
                <w:szCs w:val="24"/>
              </w:rPr>
              <w:lastRenderedPageBreak/>
              <w:t>Năm</w:t>
            </w:r>
            <w:proofErr w:type="spellEnd"/>
          </w:p>
        </w:tc>
        <w:tc>
          <w:tcPr>
            <w:tcW w:w="15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486C" w:rsidRPr="0008486C" w:rsidRDefault="0008486C" w:rsidP="0008486C">
            <w:pPr>
              <w:spacing w:after="240" w:line="360" w:lineRule="atLeast"/>
              <w:ind w:left="48" w:right="48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</w:pPr>
            <w:r w:rsidRPr="0008486C">
              <w:rPr>
                <w:rFonts w:ascii="Open Sans" w:eastAsia="Times New Roman" w:hAnsi="Open Sans" w:cs="Open Sans"/>
                <w:b/>
                <w:bCs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3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486C" w:rsidRPr="0008486C" w:rsidRDefault="0008486C" w:rsidP="0008486C">
            <w:pPr>
              <w:spacing w:after="240" w:line="360" w:lineRule="atLeast"/>
              <w:ind w:left="48" w:right="48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</w:pPr>
            <w:r w:rsidRPr="0008486C">
              <w:rPr>
                <w:rFonts w:ascii="Open Sans" w:eastAsia="Times New Roman" w:hAnsi="Open Sans" w:cs="Open Sans"/>
                <w:b/>
                <w:bCs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5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486C" w:rsidRPr="0008486C" w:rsidRDefault="0008486C" w:rsidP="0008486C">
            <w:pPr>
              <w:spacing w:after="240" w:line="360" w:lineRule="atLeast"/>
              <w:ind w:left="48" w:right="48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</w:pPr>
            <w:r w:rsidRPr="0008486C">
              <w:rPr>
                <w:rFonts w:ascii="Open Sans" w:eastAsia="Times New Roman" w:hAnsi="Open Sans" w:cs="Open Sans"/>
                <w:b/>
                <w:bCs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4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486C" w:rsidRPr="0008486C" w:rsidRDefault="0008486C" w:rsidP="0008486C">
            <w:pPr>
              <w:spacing w:after="240" w:line="360" w:lineRule="atLeast"/>
              <w:ind w:left="48" w:right="48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</w:pPr>
            <w:r w:rsidRPr="0008486C">
              <w:rPr>
                <w:rFonts w:ascii="Open Sans" w:eastAsia="Times New Roman" w:hAnsi="Open Sans" w:cs="Open Sans"/>
                <w:b/>
                <w:bCs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6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486C" w:rsidRPr="0008486C" w:rsidRDefault="0008486C" w:rsidP="0008486C">
            <w:pPr>
              <w:spacing w:after="240" w:line="360" w:lineRule="atLeast"/>
              <w:ind w:left="48" w:right="48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</w:pPr>
            <w:r w:rsidRPr="0008486C">
              <w:rPr>
                <w:rFonts w:ascii="Open Sans" w:eastAsia="Times New Roman" w:hAnsi="Open Sans" w:cs="Open Sans"/>
                <w:b/>
                <w:bCs/>
                <w:color w:val="000000"/>
                <w:sz w:val="24"/>
                <w:szCs w:val="24"/>
              </w:rPr>
              <w:t>2018</w:t>
            </w:r>
          </w:p>
        </w:tc>
      </w:tr>
      <w:tr w:rsidR="0008486C" w:rsidRPr="0008486C" w:rsidTr="0008486C">
        <w:tc>
          <w:tcPr>
            <w:tcW w:w="2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486C" w:rsidRPr="0008486C" w:rsidRDefault="0008486C" w:rsidP="0008486C">
            <w:pPr>
              <w:spacing w:after="240" w:line="360" w:lineRule="atLeast"/>
              <w:ind w:left="48" w:right="48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</w:pPr>
            <w:proofErr w:type="spellStart"/>
            <w:r w:rsidRPr="0008486C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>Thành</w:t>
            </w:r>
            <w:proofErr w:type="spellEnd"/>
            <w:r w:rsidRPr="0008486C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486C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>thị</w:t>
            </w:r>
            <w:proofErr w:type="spellEnd"/>
          </w:p>
        </w:tc>
        <w:tc>
          <w:tcPr>
            <w:tcW w:w="15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486C" w:rsidRPr="0008486C" w:rsidRDefault="0008486C" w:rsidP="0008486C">
            <w:pPr>
              <w:spacing w:after="240" w:line="360" w:lineRule="atLeast"/>
              <w:ind w:left="48" w:right="48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</w:pPr>
            <w:r w:rsidRPr="0008486C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>30,5</w:t>
            </w:r>
          </w:p>
        </w:tc>
        <w:tc>
          <w:tcPr>
            <w:tcW w:w="13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486C" w:rsidRPr="0008486C" w:rsidRDefault="0008486C" w:rsidP="0008486C">
            <w:pPr>
              <w:spacing w:after="240" w:line="360" w:lineRule="atLeast"/>
              <w:ind w:left="48" w:right="48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</w:pPr>
            <w:r w:rsidRPr="0008486C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>31,8</w:t>
            </w:r>
          </w:p>
        </w:tc>
        <w:tc>
          <w:tcPr>
            <w:tcW w:w="15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486C" w:rsidRPr="0008486C" w:rsidRDefault="0008486C" w:rsidP="0008486C">
            <w:pPr>
              <w:spacing w:after="240" w:line="360" w:lineRule="atLeast"/>
              <w:ind w:left="48" w:right="48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</w:pPr>
            <w:r w:rsidRPr="0008486C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>33,1</w:t>
            </w:r>
          </w:p>
        </w:tc>
        <w:tc>
          <w:tcPr>
            <w:tcW w:w="14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486C" w:rsidRPr="0008486C" w:rsidRDefault="0008486C" w:rsidP="0008486C">
            <w:pPr>
              <w:spacing w:after="240" w:line="360" w:lineRule="atLeast"/>
              <w:ind w:left="48" w:right="48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</w:pPr>
            <w:r w:rsidRPr="0008486C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>34,4</w:t>
            </w:r>
          </w:p>
        </w:tc>
        <w:tc>
          <w:tcPr>
            <w:tcW w:w="16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486C" w:rsidRPr="0008486C" w:rsidRDefault="0008486C" w:rsidP="0008486C">
            <w:pPr>
              <w:spacing w:after="240" w:line="360" w:lineRule="atLeast"/>
              <w:ind w:left="48" w:right="48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</w:pPr>
            <w:r w:rsidRPr="0008486C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>35,7</w:t>
            </w:r>
          </w:p>
        </w:tc>
      </w:tr>
      <w:tr w:rsidR="0008486C" w:rsidRPr="0008486C" w:rsidTr="0008486C">
        <w:tc>
          <w:tcPr>
            <w:tcW w:w="2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486C" w:rsidRPr="0008486C" w:rsidRDefault="0008486C" w:rsidP="0008486C">
            <w:pPr>
              <w:spacing w:after="240" w:line="360" w:lineRule="atLeast"/>
              <w:ind w:left="48" w:right="48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</w:pPr>
            <w:proofErr w:type="spellStart"/>
            <w:r w:rsidRPr="0008486C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>Nông</w:t>
            </w:r>
            <w:proofErr w:type="spellEnd"/>
            <w:r w:rsidRPr="0008486C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486C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>thôn</w:t>
            </w:r>
            <w:proofErr w:type="spellEnd"/>
          </w:p>
        </w:tc>
        <w:tc>
          <w:tcPr>
            <w:tcW w:w="15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486C" w:rsidRPr="0008486C" w:rsidRDefault="0008486C" w:rsidP="0008486C">
            <w:pPr>
              <w:spacing w:after="240" w:line="360" w:lineRule="atLeast"/>
              <w:ind w:left="48" w:right="48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</w:pPr>
            <w:r w:rsidRPr="0008486C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>69,5</w:t>
            </w:r>
          </w:p>
        </w:tc>
        <w:tc>
          <w:tcPr>
            <w:tcW w:w="13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486C" w:rsidRPr="0008486C" w:rsidRDefault="0008486C" w:rsidP="0008486C">
            <w:pPr>
              <w:spacing w:after="240" w:line="360" w:lineRule="atLeast"/>
              <w:ind w:left="48" w:right="48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</w:pPr>
            <w:r w:rsidRPr="0008486C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>68,2</w:t>
            </w:r>
          </w:p>
        </w:tc>
        <w:tc>
          <w:tcPr>
            <w:tcW w:w="15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486C" w:rsidRPr="0008486C" w:rsidRDefault="0008486C" w:rsidP="0008486C">
            <w:pPr>
              <w:spacing w:after="240" w:line="360" w:lineRule="atLeast"/>
              <w:ind w:left="48" w:right="48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</w:pPr>
            <w:r w:rsidRPr="0008486C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>66,9</w:t>
            </w:r>
          </w:p>
        </w:tc>
        <w:tc>
          <w:tcPr>
            <w:tcW w:w="14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486C" w:rsidRPr="0008486C" w:rsidRDefault="0008486C" w:rsidP="0008486C">
            <w:pPr>
              <w:spacing w:after="240" w:line="360" w:lineRule="atLeast"/>
              <w:ind w:left="48" w:right="48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</w:pPr>
            <w:r w:rsidRPr="0008486C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>65,6</w:t>
            </w:r>
          </w:p>
        </w:tc>
        <w:tc>
          <w:tcPr>
            <w:tcW w:w="16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486C" w:rsidRPr="0008486C" w:rsidRDefault="0008486C" w:rsidP="0008486C">
            <w:pPr>
              <w:spacing w:after="240" w:line="360" w:lineRule="atLeast"/>
              <w:ind w:left="48" w:right="48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</w:pPr>
            <w:r w:rsidRPr="0008486C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>64,3</w:t>
            </w:r>
          </w:p>
        </w:tc>
      </w:tr>
      <w:tr w:rsidR="0008486C" w:rsidRPr="0008486C" w:rsidTr="0008486C">
        <w:tc>
          <w:tcPr>
            <w:tcW w:w="2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486C" w:rsidRPr="0008486C" w:rsidRDefault="0008486C" w:rsidP="0008486C">
            <w:pPr>
              <w:spacing w:after="240" w:line="360" w:lineRule="atLeast"/>
              <w:ind w:left="48" w:right="48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</w:pPr>
            <w:proofErr w:type="spellStart"/>
            <w:r w:rsidRPr="0008486C">
              <w:rPr>
                <w:rFonts w:ascii="Open Sans" w:eastAsia="Times New Roman" w:hAnsi="Open Sans" w:cs="Open Sans"/>
                <w:b/>
                <w:bCs/>
                <w:i/>
                <w:iCs/>
                <w:color w:val="000000"/>
                <w:sz w:val="24"/>
                <w:szCs w:val="24"/>
              </w:rPr>
              <w:t>Tổng</w:t>
            </w:r>
            <w:proofErr w:type="spellEnd"/>
          </w:p>
        </w:tc>
        <w:tc>
          <w:tcPr>
            <w:tcW w:w="15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486C" w:rsidRPr="0008486C" w:rsidRDefault="0008486C" w:rsidP="0008486C">
            <w:pPr>
              <w:spacing w:after="240" w:line="360" w:lineRule="atLeast"/>
              <w:ind w:left="48" w:right="48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</w:pPr>
            <w:r w:rsidRPr="0008486C">
              <w:rPr>
                <w:rFonts w:ascii="Open Sans" w:eastAsia="Times New Roman" w:hAnsi="Open Sans" w:cs="Open Sans"/>
                <w:b/>
                <w:bCs/>
                <w:i/>
                <w:i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3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486C" w:rsidRPr="0008486C" w:rsidRDefault="0008486C" w:rsidP="0008486C">
            <w:pPr>
              <w:spacing w:after="240" w:line="360" w:lineRule="atLeast"/>
              <w:ind w:left="48" w:right="48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</w:pPr>
            <w:r w:rsidRPr="0008486C">
              <w:rPr>
                <w:rFonts w:ascii="Open Sans" w:eastAsia="Times New Roman" w:hAnsi="Open Sans" w:cs="Open Sans"/>
                <w:b/>
                <w:bCs/>
                <w:i/>
                <w:i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5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486C" w:rsidRPr="0008486C" w:rsidRDefault="0008486C" w:rsidP="0008486C">
            <w:pPr>
              <w:spacing w:after="240" w:line="360" w:lineRule="atLeast"/>
              <w:ind w:left="48" w:right="48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</w:pPr>
            <w:r w:rsidRPr="0008486C">
              <w:rPr>
                <w:rFonts w:ascii="Open Sans" w:eastAsia="Times New Roman" w:hAnsi="Open Sans" w:cs="Open Sans"/>
                <w:b/>
                <w:bCs/>
                <w:i/>
                <w:i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486C" w:rsidRPr="0008486C" w:rsidRDefault="0008486C" w:rsidP="0008486C">
            <w:pPr>
              <w:spacing w:after="240" w:line="360" w:lineRule="atLeast"/>
              <w:ind w:left="48" w:right="48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</w:pPr>
            <w:r w:rsidRPr="0008486C">
              <w:rPr>
                <w:rFonts w:ascii="Open Sans" w:eastAsia="Times New Roman" w:hAnsi="Open Sans" w:cs="Open Sans"/>
                <w:b/>
                <w:bCs/>
                <w:i/>
                <w:i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6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486C" w:rsidRPr="0008486C" w:rsidRDefault="0008486C" w:rsidP="0008486C">
            <w:pPr>
              <w:spacing w:after="240" w:line="360" w:lineRule="atLeast"/>
              <w:ind w:left="48" w:right="48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</w:pPr>
            <w:r w:rsidRPr="0008486C">
              <w:rPr>
                <w:rFonts w:ascii="Open Sans" w:eastAsia="Times New Roman" w:hAnsi="Open Sans" w:cs="Open Sans"/>
                <w:b/>
                <w:bCs/>
                <w:i/>
                <w:iCs/>
                <w:color w:val="000000"/>
                <w:sz w:val="24"/>
                <w:szCs w:val="24"/>
              </w:rPr>
              <w:t>100,0</w:t>
            </w:r>
          </w:p>
        </w:tc>
      </w:tr>
    </w:tbl>
    <w:p w:rsidR="0008486C" w:rsidRPr="0008486C" w:rsidRDefault="0008486C" w:rsidP="0008486C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4"/>
          <w:szCs w:val="24"/>
        </w:rPr>
      </w:pPr>
      <w:r w:rsidRPr="0008486C">
        <w:rPr>
          <w:rFonts w:ascii="Open Sans" w:eastAsia="Times New Roman" w:hAnsi="Open Sans" w:cs="Open Sans"/>
          <w:color w:val="000000"/>
          <w:sz w:val="24"/>
          <w:szCs w:val="24"/>
        </w:rPr>
        <w:t>* </w:t>
      </w:r>
      <w:proofErr w:type="spellStart"/>
      <w:r w:rsidRPr="0008486C">
        <w:rPr>
          <w:rFonts w:ascii="Open Sans" w:eastAsia="Times New Roman" w:hAnsi="Open Sans" w:cs="Open Sans"/>
          <w:i/>
          <w:iCs/>
          <w:color w:val="000000"/>
          <w:sz w:val="24"/>
          <w:szCs w:val="24"/>
        </w:rPr>
        <w:t>Vẽ</w:t>
      </w:r>
      <w:proofErr w:type="spellEnd"/>
      <w:r w:rsidRPr="0008486C">
        <w:rPr>
          <w:rFonts w:ascii="Open Sans" w:eastAsia="Times New Roman" w:hAnsi="Open Sans" w:cs="Open Sans"/>
          <w:i/>
          <w:iCs/>
          <w:color w:val="000000"/>
          <w:sz w:val="24"/>
          <w:szCs w:val="24"/>
        </w:rPr>
        <w:t xml:space="preserve"> </w:t>
      </w:r>
      <w:proofErr w:type="spellStart"/>
      <w:r w:rsidRPr="0008486C">
        <w:rPr>
          <w:rFonts w:ascii="Open Sans" w:eastAsia="Times New Roman" w:hAnsi="Open Sans" w:cs="Open Sans"/>
          <w:i/>
          <w:iCs/>
          <w:color w:val="000000"/>
          <w:sz w:val="24"/>
          <w:szCs w:val="24"/>
        </w:rPr>
        <w:t>biểu</w:t>
      </w:r>
      <w:proofErr w:type="spellEnd"/>
      <w:r w:rsidRPr="0008486C">
        <w:rPr>
          <w:rFonts w:ascii="Open Sans" w:eastAsia="Times New Roman" w:hAnsi="Open Sans" w:cs="Open Sans"/>
          <w:i/>
          <w:iCs/>
          <w:color w:val="000000"/>
          <w:sz w:val="24"/>
          <w:szCs w:val="24"/>
        </w:rPr>
        <w:t xml:space="preserve"> </w:t>
      </w:r>
      <w:proofErr w:type="spellStart"/>
      <w:r w:rsidRPr="0008486C">
        <w:rPr>
          <w:rFonts w:ascii="Open Sans" w:eastAsia="Times New Roman" w:hAnsi="Open Sans" w:cs="Open Sans"/>
          <w:i/>
          <w:iCs/>
          <w:color w:val="000000"/>
          <w:sz w:val="24"/>
          <w:szCs w:val="24"/>
        </w:rPr>
        <w:t>đồ</w:t>
      </w:r>
      <w:proofErr w:type="spellEnd"/>
    </w:p>
    <w:p w:rsidR="0008486C" w:rsidRPr="0008486C" w:rsidRDefault="0008486C" w:rsidP="0008486C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4"/>
          <w:szCs w:val="24"/>
        </w:rPr>
      </w:pPr>
      <w:r>
        <w:rPr>
          <w:rFonts w:ascii="Open Sans" w:eastAsia="Times New Roman" w:hAnsi="Open Sans" w:cs="Open Sans"/>
          <w:noProof/>
          <w:color w:val="000000"/>
          <w:sz w:val="24"/>
          <w:szCs w:val="24"/>
        </w:rPr>
        <w:drawing>
          <wp:inline distT="0" distB="0" distL="0" distR="0">
            <wp:extent cx="6134100" cy="2952750"/>
            <wp:effectExtent l="0" t="0" r="0" b="0"/>
            <wp:docPr id="1" name="Picture 1" descr="Bài tập vẽ biểu đồ miền Địa Lí có giải chi tiế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ài tập vẽ biểu đồ miền Địa Lí có giải chi tiế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0" cy="295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486C" w:rsidRPr="0008486C" w:rsidRDefault="0008486C" w:rsidP="0008486C">
      <w:pPr>
        <w:spacing w:after="240" w:line="360" w:lineRule="atLeast"/>
        <w:ind w:left="48" w:right="48"/>
        <w:jc w:val="center"/>
        <w:rPr>
          <w:rFonts w:ascii="Open Sans" w:eastAsia="Times New Roman" w:hAnsi="Open Sans" w:cs="Open Sans"/>
          <w:color w:val="000000"/>
          <w:sz w:val="24"/>
          <w:szCs w:val="24"/>
        </w:rPr>
      </w:pPr>
      <w:r w:rsidRPr="0008486C">
        <w:rPr>
          <w:rFonts w:ascii="Open Sans" w:eastAsia="Times New Roman" w:hAnsi="Open Sans" w:cs="Open Sans"/>
          <w:color w:val="000000"/>
          <w:sz w:val="24"/>
          <w:szCs w:val="24"/>
        </w:rPr>
        <w:t>CHUYỂN DỊCH CƠ CẤU DÂN SỐ PHÂN THEO THÀNH THỊ VÀ NÔNG THÔN Ở NƯỚC TA, GIAI ĐOẠN 2010 - 2018</w:t>
      </w:r>
    </w:p>
    <w:p w:rsidR="0008486C" w:rsidRPr="0008486C" w:rsidRDefault="0008486C" w:rsidP="0008486C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4"/>
          <w:szCs w:val="24"/>
        </w:rPr>
      </w:pPr>
      <w:r w:rsidRPr="0008486C">
        <w:rPr>
          <w:rFonts w:ascii="Open Sans" w:eastAsia="Times New Roman" w:hAnsi="Open Sans" w:cs="Open Sans"/>
          <w:b/>
          <w:bCs/>
          <w:i/>
          <w:iCs/>
          <w:color w:val="000000"/>
          <w:sz w:val="24"/>
          <w:szCs w:val="24"/>
        </w:rPr>
        <w:t xml:space="preserve">b) </w:t>
      </w:r>
      <w:proofErr w:type="spellStart"/>
      <w:r w:rsidRPr="0008486C">
        <w:rPr>
          <w:rFonts w:ascii="Open Sans" w:eastAsia="Times New Roman" w:hAnsi="Open Sans" w:cs="Open Sans"/>
          <w:b/>
          <w:bCs/>
          <w:i/>
          <w:iCs/>
          <w:color w:val="000000"/>
          <w:sz w:val="24"/>
          <w:szCs w:val="24"/>
        </w:rPr>
        <w:t>Nhận</w:t>
      </w:r>
      <w:proofErr w:type="spellEnd"/>
      <w:r w:rsidRPr="0008486C">
        <w:rPr>
          <w:rFonts w:ascii="Open Sans" w:eastAsia="Times New Roman" w:hAnsi="Open Sans" w:cs="Open Sans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08486C">
        <w:rPr>
          <w:rFonts w:ascii="Open Sans" w:eastAsia="Times New Roman" w:hAnsi="Open Sans" w:cs="Open Sans"/>
          <w:b/>
          <w:bCs/>
          <w:i/>
          <w:iCs/>
          <w:color w:val="000000"/>
          <w:sz w:val="24"/>
          <w:szCs w:val="24"/>
        </w:rPr>
        <w:t>xét</w:t>
      </w:r>
      <w:proofErr w:type="spellEnd"/>
      <w:r w:rsidRPr="0008486C">
        <w:rPr>
          <w:rFonts w:ascii="Open Sans" w:eastAsia="Times New Roman" w:hAnsi="Open Sans" w:cs="Open Sans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08486C">
        <w:rPr>
          <w:rFonts w:ascii="Open Sans" w:eastAsia="Times New Roman" w:hAnsi="Open Sans" w:cs="Open Sans"/>
          <w:b/>
          <w:bCs/>
          <w:i/>
          <w:iCs/>
          <w:color w:val="000000"/>
          <w:sz w:val="24"/>
          <w:szCs w:val="24"/>
        </w:rPr>
        <w:t>và</w:t>
      </w:r>
      <w:proofErr w:type="spellEnd"/>
      <w:r w:rsidRPr="0008486C">
        <w:rPr>
          <w:rFonts w:ascii="Open Sans" w:eastAsia="Times New Roman" w:hAnsi="Open Sans" w:cs="Open Sans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08486C">
        <w:rPr>
          <w:rFonts w:ascii="Open Sans" w:eastAsia="Times New Roman" w:hAnsi="Open Sans" w:cs="Open Sans"/>
          <w:b/>
          <w:bCs/>
          <w:i/>
          <w:iCs/>
          <w:color w:val="000000"/>
          <w:sz w:val="24"/>
          <w:szCs w:val="24"/>
        </w:rPr>
        <w:t>giải</w:t>
      </w:r>
      <w:proofErr w:type="spellEnd"/>
      <w:r w:rsidRPr="0008486C">
        <w:rPr>
          <w:rFonts w:ascii="Open Sans" w:eastAsia="Times New Roman" w:hAnsi="Open Sans" w:cs="Open Sans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08486C">
        <w:rPr>
          <w:rFonts w:ascii="Open Sans" w:eastAsia="Times New Roman" w:hAnsi="Open Sans" w:cs="Open Sans"/>
          <w:b/>
          <w:bCs/>
          <w:i/>
          <w:iCs/>
          <w:color w:val="000000"/>
          <w:sz w:val="24"/>
          <w:szCs w:val="24"/>
        </w:rPr>
        <w:t>thích</w:t>
      </w:r>
      <w:proofErr w:type="spellEnd"/>
    </w:p>
    <w:p w:rsidR="0008486C" w:rsidRPr="0008486C" w:rsidRDefault="0008486C" w:rsidP="0008486C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4"/>
          <w:szCs w:val="24"/>
        </w:rPr>
      </w:pPr>
      <w:r w:rsidRPr="0008486C">
        <w:rPr>
          <w:rFonts w:ascii="Open Sans" w:eastAsia="Times New Roman" w:hAnsi="Open Sans" w:cs="Open Sans"/>
          <w:color w:val="000000"/>
          <w:sz w:val="24"/>
          <w:szCs w:val="24"/>
        </w:rPr>
        <w:t>* </w:t>
      </w:r>
      <w:proofErr w:type="spellStart"/>
      <w:r w:rsidRPr="0008486C">
        <w:rPr>
          <w:rFonts w:ascii="Open Sans" w:eastAsia="Times New Roman" w:hAnsi="Open Sans" w:cs="Open Sans"/>
          <w:i/>
          <w:iCs/>
          <w:color w:val="000000"/>
          <w:sz w:val="24"/>
          <w:szCs w:val="24"/>
        </w:rPr>
        <w:t>Nhận</w:t>
      </w:r>
      <w:proofErr w:type="spellEnd"/>
      <w:r w:rsidRPr="0008486C">
        <w:rPr>
          <w:rFonts w:ascii="Open Sans" w:eastAsia="Times New Roman" w:hAnsi="Open Sans" w:cs="Open Sans"/>
          <w:i/>
          <w:iCs/>
          <w:color w:val="000000"/>
          <w:sz w:val="24"/>
          <w:szCs w:val="24"/>
        </w:rPr>
        <w:t xml:space="preserve"> </w:t>
      </w:r>
      <w:proofErr w:type="spellStart"/>
      <w:r w:rsidRPr="0008486C">
        <w:rPr>
          <w:rFonts w:ascii="Open Sans" w:eastAsia="Times New Roman" w:hAnsi="Open Sans" w:cs="Open Sans"/>
          <w:i/>
          <w:iCs/>
          <w:color w:val="000000"/>
          <w:sz w:val="24"/>
          <w:szCs w:val="24"/>
        </w:rPr>
        <w:t>xét</w:t>
      </w:r>
      <w:proofErr w:type="spellEnd"/>
    </w:p>
    <w:p w:rsidR="0008486C" w:rsidRPr="0008486C" w:rsidRDefault="0008486C" w:rsidP="0008486C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4"/>
          <w:szCs w:val="24"/>
        </w:rPr>
      </w:pPr>
      <w:r w:rsidRPr="0008486C">
        <w:rPr>
          <w:rFonts w:ascii="Open Sans" w:eastAsia="Times New Roman" w:hAnsi="Open Sans" w:cs="Open Sans"/>
          <w:color w:val="000000"/>
          <w:sz w:val="24"/>
          <w:szCs w:val="24"/>
        </w:rPr>
        <w:t xml:space="preserve">- </w:t>
      </w:r>
      <w:proofErr w:type="spellStart"/>
      <w:r w:rsidRPr="0008486C">
        <w:rPr>
          <w:rFonts w:ascii="Open Sans" w:eastAsia="Times New Roman" w:hAnsi="Open Sans" w:cs="Open Sans"/>
          <w:color w:val="000000"/>
          <w:sz w:val="24"/>
          <w:szCs w:val="24"/>
        </w:rPr>
        <w:t>Dân</w:t>
      </w:r>
      <w:proofErr w:type="spellEnd"/>
      <w:r w:rsidRPr="0008486C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8486C">
        <w:rPr>
          <w:rFonts w:ascii="Open Sans" w:eastAsia="Times New Roman" w:hAnsi="Open Sans" w:cs="Open Sans"/>
          <w:color w:val="000000"/>
          <w:sz w:val="24"/>
          <w:szCs w:val="24"/>
        </w:rPr>
        <w:t>số</w:t>
      </w:r>
      <w:proofErr w:type="spellEnd"/>
      <w:r w:rsidRPr="0008486C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8486C">
        <w:rPr>
          <w:rFonts w:ascii="Open Sans" w:eastAsia="Times New Roman" w:hAnsi="Open Sans" w:cs="Open Sans"/>
          <w:color w:val="000000"/>
          <w:sz w:val="24"/>
          <w:szCs w:val="24"/>
        </w:rPr>
        <w:t>thành</w:t>
      </w:r>
      <w:proofErr w:type="spellEnd"/>
      <w:r w:rsidRPr="0008486C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8486C">
        <w:rPr>
          <w:rFonts w:ascii="Open Sans" w:eastAsia="Times New Roman" w:hAnsi="Open Sans" w:cs="Open Sans"/>
          <w:color w:val="000000"/>
          <w:sz w:val="24"/>
          <w:szCs w:val="24"/>
        </w:rPr>
        <w:t>thị</w:t>
      </w:r>
      <w:proofErr w:type="spellEnd"/>
      <w:r w:rsidRPr="0008486C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8486C">
        <w:rPr>
          <w:rFonts w:ascii="Open Sans" w:eastAsia="Times New Roman" w:hAnsi="Open Sans" w:cs="Open Sans"/>
          <w:color w:val="000000"/>
          <w:sz w:val="24"/>
          <w:szCs w:val="24"/>
        </w:rPr>
        <w:t>và</w:t>
      </w:r>
      <w:proofErr w:type="spellEnd"/>
      <w:r w:rsidRPr="0008486C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8486C">
        <w:rPr>
          <w:rFonts w:ascii="Open Sans" w:eastAsia="Times New Roman" w:hAnsi="Open Sans" w:cs="Open Sans"/>
          <w:color w:val="000000"/>
          <w:sz w:val="24"/>
          <w:szCs w:val="24"/>
        </w:rPr>
        <w:t>nông</w:t>
      </w:r>
      <w:proofErr w:type="spellEnd"/>
      <w:r w:rsidRPr="0008486C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8486C">
        <w:rPr>
          <w:rFonts w:ascii="Open Sans" w:eastAsia="Times New Roman" w:hAnsi="Open Sans" w:cs="Open Sans"/>
          <w:color w:val="000000"/>
          <w:sz w:val="24"/>
          <w:szCs w:val="24"/>
        </w:rPr>
        <w:t>thôn</w:t>
      </w:r>
      <w:proofErr w:type="spellEnd"/>
      <w:r w:rsidRPr="0008486C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8486C">
        <w:rPr>
          <w:rFonts w:ascii="Open Sans" w:eastAsia="Times New Roman" w:hAnsi="Open Sans" w:cs="Open Sans"/>
          <w:color w:val="000000"/>
          <w:sz w:val="24"/>
          <w:szCs w:val="24"/>
        </w:rPr>
        <w:t>có</w:t>
      </w:r>
      <w:proofErr w:type="spellEnd"/>
      <w:r w:rsidRPr="0008486C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8486C">
        <w:rPr>
          <w:rFonts w:ascii="Open Sans" w:eastAsia="Times New Roman" w:hAnsi="Open Sans" w:cs="Open Sans"/>
          <w:color w:val="000000"/>
          <w:sz w:val="24"/>
          <w:szCs w:val="24"/>
        </w:rPr>
        <w:t>sự</w:t>
      </w:r>
      <w:proofErr w:type="spellEnd"/>
      <w:r w:rsidRPr="0008486C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8486C">
        <w:rPr>
          <w:rFonts w:ascii="Open Sans" w:eastAsia="Times New Roman" w:hAnsi="Open Sans" w:cs="Open Sans"/>
          <w:color w:val="000000"/>
          <w:sz w:val="24"/>
          <w:szCs w:val="24"/>
        </w:rPr>
        <w:t>thay</w:t>
      </w:r>
      <w:proofErr w:type="spellEnd"/>
      <w:r w:rsidRPr="0008486C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8486C">
        <w:rPr>
          <w:rFonts w:ascii="Open Sans" w:eastAsia="Times New Roman" w:hAnsi="Open Sans" w:cs="Open Sans"/>
          <w:color w:val="000000"/>
          <w:sz w:val="24"/>
          <w:szCs w:val="24"/>
        </w:rPr>
        <w:t>đổi</w:t>
      </w:r>
      <w:proofErr w:type="spellEnd"/>
      <w:r w:rsidRPr="0008486C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proofErr w:type="gramStart"/>
      <w:r w:rsidRPr="0008486C">
        <w:rPr>
          <w:rFonts w:ascii="Open Sans" w:eastAsia="Times New Roman" w:hAnsi="Open Sans" w:cs="Open Sans"/>
          <w:color w:val="000000"/>
          <w:sz w:val="24"/>
          <w:szCs w:val="24"/>
        </w:rPr>
        <w:t>theo</w:t>
      </w:r>
      <w:proofErr w:type="spellEnd"/>
      <w:proofErr w:type="gramEnd"/>
      <w:r w:rsidRPr="0008486C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8486C">
        <w:rPr>
          <w:rFonts w:ascii="Open Sans" w:eastAsia="Times New Roman" w:hAnsi="Open Sans" w:cs="Open Sans"/>
          <w:color w:val="000000"/>
          <w:sz w:val="24"/>
          <w:szCs w:val="24"/>
        </w:rPr>
        <w:t>các</w:t>
      </w:r>
      <w:proofErr w:type="spellEnd"/>
      <w:r w:rsidRPr="0008486C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8486C">
        <w:rPr>
          <w:rFonts w:ascii="Open Sans" w:eastAsia="Times New Roman" w:hAnsi="Open Sans" w:cs="Open Sans"/>
          <w:color w:val="000000"/>
          <w:sz w:val="24"/>
          <w:szCs w:val="24"/>
        </w:rPr>
        <w:t>năm</w:t>
      </w:r>
      <w:proofErr w:type="spellEnd"/>
      <w:r w:rsidRPr="0008486C">
        <w:rPr>
          <w:rFonts w:ascii="Open Sans" w:eastAsia="Times New Roman" w:hAnsi="Open Sans" w:cs="Open Sans"/>
          <w:color w:val="000000"/>
          <w:sz w:val="24"/>
          <w:szCs w:val="24"/>
        </w:rPr>
        <w:t xml:space="preserve">. </w:t>
      </w:r>
      <w:proofErr w:type="spellStart"/>
      <w:r w:rsidRPr="0008486C">
        <w:rPr>
          <w:rFonts w:ascii="Open Sans" w:eastAsia="Times New Roman" w:hAnsi="Open Sans" w:cs="Open Sans"/>
          <w:color w:val="000000"/>
          <w:sz w:val="24"/>
          <w:szCs w:val="24"/>
        </w:rPr>
        <w:t>Tỉ</w:t>
      </w:r>
      <w:proofErr w:type="spellEnd"/>
      <w:r w:rsidRPr="0008486C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8486C">
        <w:rPr>
          <w:rFonts w:ascii="Open Sans" w:eastAsia="Times New Roman" w:hAnsi="Open Sans" w:cs="Open Sans"/>
          <w:color w:val="000000"/>
          <w:sz w:val="24"/>
          <w:szCs w:val="24"/>
        </w:rPr>
        <w:t>trọng</w:t>
      </w:r>
      <w:proofErr w:type="spellEnd"/>
      <w:r w:rsidRPr="0008486C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8486C">
        <w:rPr>
          <w:rFonts w:ascii="Open Sans" w:eastAsia="Times New Roman" w:hAnsi="Open Sans" w:cs="Open Sans"/>
          <w:color w:val="000000"/>
          <w:sz w:val="24"/>
          <w:szCs w:val="24"/>
        </w:rPr>
        <w:t>dân</w:t>
      </w:r>
      <w:proofErr w:type="spellEnd"/>
      <w:r w:rsidRPr="0008486C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8486C">
        <w:rPr>
          <w:rFonts w:ascii="Open Sans" w:eastAsia="Times New Roman" w:hAnsi="Open Sans" w:cs="Open Sans"/>
          <w:color w:val="000000"/>
          <w:sz w:val="24"/>
          <w:szCs w:val="24"/>
        </w:rPr>
        <w:t>nông</w:t>
      </w:r>
      <w:proofErr w:type="spellEnd"/>
      <w:r w:rsidRPr="0008486C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8486C">
        <w:rPr>
          <w:rFonts w:ascii="Open Sans" w:eastAsia="Times New Roman" w:hAnsi="Open Sans" w:cs="Open Sans"/>
          <w:color w:val="000000"/>
          <w:sz w:val="24"/>
          <w:szCs w:val="24"/>
        </w:rPr>
        <w:t>thôn</w:t>
      </w:r>
      <w:proofErr w:type="spellEnd"/>
      <w:r w:rsidRPr="0008486C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8486C">
        <w:rPr>
          <w:rFonts w:ascii="Open Sans" w:eastAsia="Times New Roman" w:hAnsi="Open Sans" w:cs="Open Sans"/>
          <w:color w:val="000000"/>
          <w:sz w:val="24"/>
          <w:szCs w:val="24"/>
        </w:rPr>
        <w:t>luôn</w:t>
      </w:r>
      <w:proofErr w:type="spellEnd"/>
      <w:r w:rsidRPr="0008486C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8486C">
        <w:rPr>
          <w:rFonts w:ascii="Open Sans" w:eastAsia="Times New Roman" w:hAnsi="Open Sans" w:cs="Open Sans"/>
          <w:color w:val="000000"/>
          <w:sz w:val="24"/>
          <w:szCs w:val="24"/>
        </w:rPr>
        <w:t>lớn</w:t>
      </w:r>
      <w:proofErr w:type="spellEnd"/>
      <w:r w:rsidRPr="0008486C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8486C">
        <w:rPr>
          <w:rFonts w:ascii="Open Sans" w:eastAsia="Times New Roman" w:hAnsi="Open Sans" w:cs="Open Sans"/>
          <w:color w:val="000000"/>
          <w:sz w:val="24"/>
          <w:szCs w:val="24"/>
        </w:rPr>
        <w:t>hơn</w:t>
      </w:r>
      <w:proofErr w:type="spellEnd"/>
      <w:r w:rsidRPr="0008486C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8486C">
        <w:rPr>
          <w:rFonts w:ascii="Open Sans" w:eastAsia="Times New Roman" w:hAnsi="Open Sans" w:cs="Open Sans"/>
          <w:color w:val="000000"/>
          <w:sz w:val="24"/>
          <w:szCs w:val="24"/>
        </w:rPr>
        <w:t>dân</w:t>
      </w:r>
      <w:proofErr w:type="spellEnd"/>
      <w:r w:rsidRPr="0008486C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8486C">
        <w:rPr>
          <w:rFonts w:ascii="Open Sans" w:eastAsia="Times New Roman" w:hAnsi="Open Sans" w:cs="Open Sans"/>
          <w:color w:val="000000"/>
          <w:sz w:val="24"/>
          <w:szCs w:val="24"/>
        </w:rPr>
        <w:t>thành</w:t>
      </w:r>
      <w:proofErr w:type="spellEnd"/>
      <w:r w:rsidRPr="0008486C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8486C">
        <w:rPr>
          <w:rFonts w:ascii="Open Sans" w:eastAsia="Times New Roman" w:hAnsi="Open Sans" w:cs="Open Sans"/>
          <w:color w:val="000000"/>
          <w:sz w:val="24"/>
          <w:szCs w:val="24"/>
        </w:rPr>
        <w:t>thị</w:t>
      </w:r>
      <w:proofErr w:type="spellEnd"/>
      <w:r w:rsidRPr="0008486C">
        <w:rPr>
          <w:rFonts w:ascii="Open Sans" w:eastAsia="Times New Roman" w:hAnsi="Open Sans" w:cs="Open Sans"/>
          <w:color w:val="000000"/>
          <w:sz w:val="24"/>
          <w:szCs w:val="24"/>
        </w:rPr>
        <w:t xml:space="preserve"> (2018: 64</w:t>
      </w:r>
      <w:proofErr w:type="gramStart"/>
      <w:r w:rsidRPr="0008486C">
        <w:rPr>
          <w:rFonts w:ascii="Open Sans" w:eastAsia="Times New Roman" w:hAnsi="Open Sans" w:cs="Open Sans"/>
          <w:color w:val="000000"/>
          <w:sz w:val="24"/>
          <w:szCs w:val="24"/>
        </w:rPr>
        <w:t>,3</w:t>
      </w:r>
      <w:proofErr w:type="gramEnd"/>
      <w:r w:rsidRPr="0008486C">
        <w:rPr>
          <w:rFonts w:ascii="Open Sans" w:eastAsia="Times New Roman" w:hAnsi="Open Sans" w:cs="Open Sans"/>
          <w:color w:val="000000"/>
          <w:sz w:val="24"/>
          <w:szCs w:val="24"/>
        </w:rPr>
        <w:t xml:space="preserve">% so </w:t>
      </w:r>
      <w:proofErr w:type="spellStart"/>
      <w:r w:rsidRPr="0008486C">
        <w:rPr>
          <w:rFonts w:ascii="Open Sans" w:eastAsia="Times New Roman" w:hAnsi="Open Sans" w:cs="Open Sans"/>
          <w:color w:val="000000"/>
          <w:sz w:val="24"/>
          <w:szCs w:val="24"/>
        </w:rPr>
        <w:t>với</w:t>
      </w:r>
      <w:proofErr w:type="spellEnd"/>
      <w:r w:rsidRPr="0008486C">
        <w:rPr>
          <w:rFonts w:ascii="Open Sans" w:eastAsia="Times New Roman" w:hAnsi="Open Sans" w:cs="Open Sans"/>
          <w:color w:val="000000"/>
          <w:sz w:val="24"/>
          <w:szCs w:val="24"/>
        </w:rPr>
        <w:t xml:space="preserve"> 35,7%).</w:t>
      </w:r>
    </w:p>
    <w:p w:rsidR="0008486C" w:rsidRPr="0008486C" w:rsidRDefault="0008486C" w:rsidP="0008486C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4"/>
          <w:szCs w:val="24"/>
        </w:rPr>
      </w:pPr>
      <w:r w:rsidRPr="0008486C">
        <w:rPr>
          <w:rFonts w:ascii="Open Sans" w:eastAsia="Times New Roman" w:hAnsi="Open Sans" w:cs="Open Sans"/>
          <w:color w:val="000000"/>
          <w:sz w:val="24"/>
          <w:szCs w:val="24"/>
        </w:rPr>
        <w:lastRenderedPageBreak/>
        <w:t xml:space="preserve">- </w:t>
      </w:r>
      <w:proofErr w:type="spellStart"/>
      <w:r w:rsidRPr="0008486C">
        <w:rPr>
          <w:rFonts w:ascii="Open Sans" w:eastAsia="Times New Roman" w:hAnsi="Open Sans" w:cs="Open Sans"/>
          <w:color w:val="000000"/>
          <w:sz w:val="24"/>
          <w:szCs w:val="24"/>
        </w:rPr>
        <w:t>Dân</w:t>
      </w:r>
      <w:proofErr w:type="spellEnd"/>
      <w:r w:rsidRPr="0008486C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8486C">
        <w:rPr>
          <w:rFonts w:ascii="Open Sans" w:eastAsia="Times New Roman" w:hAnsi="Open Sans" w:cs="Open Sans"/>
          <w:color w:val="000000"/>
          <w:sz w:val="24"/>
          <w:szCs w:val="24"/>
        </w:rPr>
        <w:t>số</w:t>
      </w:r>
      <w:proofErr w:type="spellEnd"/>
      <w:r w:rsidRPr="0008486C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8486C">
        <w:rPr>
          <w:rFonts w:ascii="Open Sans" w:eastAsia="Times New Roman" w:hAnsi="Open Sans" w:cs="Open Sans"/>
          <w:color w:val="000000"/>
          <w:sz w:val="24"/>
          <w:szCs w:val="24"/>
        </w:rPr>
        <w:t>thành</w:t>
      </w:r>
      <w:proofErr w:type="spellEnd"/>
      <w:r w:rsidRPr="0008486C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8486C">
        <w:rPr>
          <w:rFonts w:ascii="Open Sans" w:eastAsia="Times New Roman" w:hAnsi="Open Sans" w:cs="Open Sans"/>
          <w:color w:val="000000"/>
          <w:sz w:val="24"/>
          <w:szCs w:val="24"/>
        </w:rPr>
        <w:t>thị</w:t>
      </w:r>
      <w:proofErr w:type="spellEnd"/>
      <w:r w:rsidRPr="0008486C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8486C">
        <w:rPr>
          <w:rFonts w:ascii="Open Sans" w:eastAsia="Times New Roman" w:hAnsi="Open Sans" w:cs="Open Sans"/>
          <w:color w:val="000000"/>
          <w:sz w:val="24"/>
          <w:szCs w:val="24"/>
        </w:rPr>
        <w:t>tăng</w:t>
      </w:r>
      <w:proofErr w:type="spellEnd"/>
      <w:r w:rsidRPr="0008486C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8486C">
        <w:rPr>
          <w:rFonts w:ascii="Open Sans" w:eastAsia="Times New Roman" w:hAnsi="Open Sans" w:cs="Open Sans"/>
          <w:color w:val="000000"/>
          <w:sz w:val="24"/>
          <w:szCs w:val="24"/>
        </w:rPr>
        <w:t>thêm</w:t>
      </w:r>
      <w:proofErr w:type="spellEnd"/>
      <w:r w:rsidRPr="0008486C">
        <w:rPr>
          <w:rFonts w:ascii="Open Sans" w:eastAsia="Times New Roman" w:hAnsi="Open Sans" w:cs="Open Sans"/>
          <w:color w:val="000000"/>
          <w:sz w:val="24"/>
          <w:szCs w:val="24"/>
        </w:rPr>
        <w:t xml:space="preserve"> 6176</w:t>
      </w:r>
      <w:proofErr w:type="gramStart"/>
      <w:r w:rsidRPr="0008486C">
        <w:rPr>
          <w:rFonts w:ascii="Open Sans" w:eastAsia="Times New Roman" w:hAnsi="Open Sans" w:cs="Open Sans"/>
          <w:color w:val="000000"/>
          <w:sz w:val="24"/>
          <w:szCs w:val="24"/>
        </w:rPr>
        <w:t>,4</w:t>
      </w:r>
      <w:proofErr w:type="gramEnd"/>
      <w:r w:rsidRPr="0008486C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8486C">
        <w:rPr>
          <w:rFonts w:ascii="Open Sans" w:eastAsia="Times New Roman" w:hAnsi="Open Sans" w:cs="Open Sans"/>
          <w:color w:val="000000"/>
          <w:sz w:val="24"/>
          <w:szCs w:val="24"/>
        </w:rPr>
        <w:t>nghìn</w:t>
      </w:r>
      <w:proofErr w:type="spellEnd"/>
      <w:r w:rsidRPr="0008486C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8486C">
        <w:rPr>
          <w:rFonts w:ascii="Open Sans" w:eastAsia="Times New Roman" w:hAnsi="Open Sans" w:cs="Open Sans"/>
          <w:color w:val="000000"/>
          <w:sz w:val="24"/>
          <w:szCs w:val="24"/>
        </w:rPr>
        <w:t>người</w:t>
      </w:r>
      <w:proofErr w:type="spellEnd"/>
      <w:r w:rsidRPr="0008486C">
        <w:rPr>
          <w:rFonts w:ascii="Open Sans" w:eastAsia="Times New Roman" w:hAnsi="Open Sans" w:cs="Open Sans"/>
          <w:color w:val="000000"/>
          <w:sz w:val="24"/>
          <w:szCs w:val="24"/>
        </w:rPr>
        <w:t xml:space="preserve">; </w:t>
      </w:r>
      <w:proofErr w:type="spellStart"/>
      <w:r w:rsidRPr="0008486C">
        <w:rPr>
          <w:rFonts w:ascii="Open Sans" w:eastAsia="Times New Roman" w:hAnsi="Open Sans" w:cs="Open Sans"/>
          <w:color w:val="000000"/>
          <w:sz w:val="24"/>
          <w:szCs w:val="24"/>
        </w:rPr>
        <w:t>dân</w:t>
      </w:r>
      <w:proofErr w:type="spellEnd"/>
      <w:r w:rsidRPr="0008486C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8486C">
        <w:rPr>
          <w:rFonts w:ascii="Open Sans" w:eastAsia="Times New Roman" w:hAnsi="Open Sans" w:cs="Open Sans"/>
          <w:color w:val="000000"/>
          <w:sz w:val="24"/>
          <w:szCs w:val="24"/>
        </w:rPr>
        <w:t>số</w:t>
      </w:r>
      <w:proofErr w:type="spellEnd"/>
      <w:r w:rsidRPr="0008486C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8486C">
        <w:rPr>
          <w:rFonts w:ascii="Open Sans" w:eastAsia="Times New Roman" w:hAnsi="Open Sans" w:cs="Open Sans"/>
          <w:color w:val="000000"/>
          <w:sz w:val="24"/>
          <w:szCs w:val="24"/>
        </w:rPr>
        <w:t>nông</w:t>
      </w:r>
      <w:proofErr w:type="spellEnd"/>
      <w:r w:rsidRPr="0008486C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8486C">
        <w:rPr>
          <w:rFonts w:ascii="Open Sans" w:eastAsia="Times New Roman" w:hAnsi="Open Sans" w:cs="Open Sans"/>
          <w:color w:val="000000"/>
          <w:sz w:val="24"/>
          <w:szCs w:val="24"/>
        </w:rPr>
        <w:t>thôn</w:t>
      </w:r>
      <w:proofErr w:type="spellEnd"/>
      <w:r w:rsidRPr="0008486C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8486C">
        <w:rPr>
          <w:rFonts w:ascii="Open Sans" w:eastAsia="Times New Roman" w:hAnsi="Open Sans" w:cs="Open Sans"/>
          <w:color w:val="000000"/>
          <w:sz w:val="24"/>
          <w:szCs w:val="24"/>
        </w:rPr>
        <w:t>tăng</w:t>
      </w:r>
      <w:proofErr w:type="spellEnd"/>
      <w:r w:rsidRPr="0008486C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8486C">
        <w:rPr>
          <w:rFonts w:ascii="Open Sans" w:eastAsia="Times New Roman" w:hAnsi="Open Sans" w:cs="Open Sans"/>
          <w:color w:val="000000"/>
          <w:sz w:val="24"/>
          <w:szCs w:val="24"/>
        </w:rPr>
        <w:t>thêm</w:t>
      </w:r>
      <w:proofErr w:type="spellEnd"/>
      <w:r w:rsidRPr="0008486C">
        <w:rPr>
          <w:rFonts w:ascii="Open Sans" w:eastAsia="Times New Roman" w:hAnsi="Open Sans" w:cs="Open Sans"/>
          <w:color w:val="000000"/>
          <w:sz w:val="24"/>
          <w:szCs w:val="24"/>
        </w:rPr>
        <w:t xml:space="preserve"> 2141,5 </w:t>
      </w:r>
      <w:proofErr w:type="spellStart"/>
      <w:r w:rsidRPr="0008486C">
        <w:rPr>
          <w:rFonts w:ascii="Open Sans" w:eastAsia="Times New Roman" w:hAnsi="Open Sans" w:cs="Open Sans"/>
          <w:color w:val="000000"/>
          <w:sz w:val="24"/>
          <w:szCs w:val="24"/>
        </w:rPr>
        <w:t>nghìn</w:t>
      </w:r>
      <w:proofErr w:type="spellEnd"/>
      <w:r w:rsidRPr="0008486C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8486C">
        <w:rPr>
          <w:rFonts w:ascii="Open Sans" w:eastAsia="Times New Roman" w:hAnsi="Open Sans" w:cs="Open Sans"/>
          <w:color w:val="000000"/>
          <w:sz w:val="24"/>
          <w:szCs w:val="24"/>
        </w:rPr>
        <w:t>người</w:t>
      </w:r>
      <w:proofErr w:type="spellEnd"/>
      <w:r w:rsidRPr="0008486C">
        <w:rPr>
          <w:rFonts w:ascii="Open Sans" w:eastAsia="Times New Roman" w:hAnsi="Open Sans" w:cs="Open Sans"/>
          <w:color w:val="000000"/>
          <w:sz w:val="24"/>
          <w:szCs w:val="24"/>
        </w:rPr>
        <w:t xml:space="preserve">. </w:t>
      </w:r>
      <w:proofErr w:type="spellStart"/>
      <w:r w:rsidRPr="0008486C">
        <w:rPr>
          <w:rFonts w:ascii="Open Sans" w:eastAsia="Times New Roman" w:hAnsi="Open Sans" w:cs="Open Sans"/>
          <w:color w:val="000000"/>
          <w:sz w:val="24"/>
          <w:szCs w:val="24"/>
        </w:rPr>
        <w:t>Dân</w:t>
      </w:r>
      <w:proofErr w:type="spellEnd"/>
      <w:r w:rsidRPr="0008486C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8486C">
        <w:rPr>
          <w:rFonts w:ascii="Open Sans" w:eastAsia="Times New Roman" w:hAnsi="Open Sans" w:cs="Open Sans"/>
          <w:color w:val="000000"/>
          <w:sz w:val="24"/>
          <w:szCs w:val="24"/>
        </w:rPr>
        <w:t>số</w:t>
      </w:r>
      <w:proofErr w:type="spellEnd"/>
      <w:r w:rsidRPr="0008486C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8486C">
        <w:rPr>
          <w:rFonts w:ascii="Open Sans" w:eastAsia="Times New Roman" w:hAnsi="Open Sans" w:cs="Open Sans"/>
          <w:color w:val="000000"/>
          <w:sz w:val="24"/>
          <w:szCs w:val="24"/>
        </w:rPr>
        <w:t>thành</w:t>
      </w:r>
      <w:proofErr w:type="spellEnd"/>
      <w:r w:rsidRPr="0008486C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8486C">
        <w:rPr>
          <w:rFonts w:ascii="Open Sans" w:eastAsia="Times New Roman" w:hAnsi="Open Sans" w:cs="Open Sans"/>
          <w:color w:val="000000"/>
          <w:sz w:val="24"/>
          <w:szCs w:val="24"/>
        </w:rPr>
        <w:t>thị</w:t>
      </w:r>
      <w:proofErr w:type="spellEnd"/>
      <w:r w:rsidRPr="0008486C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8486C">
        <w:rPr>
          <w:rFonts w:ascii="Open Sans" w:eastAsia="Times New Roman" w:hAnsi="Open Sans" w:cs="Open Sans"/>
          <w:color w:val="000000"/>
          <w:sz w:val="24"/>
          <w:szCs w:val="24"/>
        </w:rPr>
        <w:t>tăng</w:t>
      </w:r>
      <w:proofErr w:type="spellEnd"/>
      <w:r w:rsidRPr="0008486C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8486C">
        <w:rPr>
          <w:rFonts w:ascii="Open Sans" w:eastAsia="Times New Roman" w:hAnsi="Open Sans" w:cs="Open Sans"/>
          <w:color w:val="000000"/>
          <w:sz w:val="24"/>
          <w:szCs w:val="24"/>
        </w:rPr>
        <w:t>nhanh</w:t>
      </w:r>
      <w:proofErr w:type="spellEnd"/>
      <w:r w:rsidRPr="0008486C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8486C">
        <w:rPr>
          <w:rFonts w:ascii="Open Sans" w:eastAsia="Times New Roman" w:hAnsi="Open Sans" w:cs="Open Sans"/>
          <w:color w:val="000000"/>
          <w:sz w:val="24"/>
          <w:szCs w:val="24"/>
        </w:rPr>
        <w:t>hơn</w:t>
      </w:r>
      <w:proofErr w:type="spellEnd"/>
      <w:r w:rsidRPr="0008486C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8486C">
        <w:rPr>
          <w:rFonts w:ascii="Open Sans" w:eastAsia="Times New Roman" w:hAnsi="Open Sans" w:cs="Open Sans"/>
          <w:color w:val="000000"/>
          <w:sz w:val="24"/>
          <w:szCs w:val="24"/>
        </w:rPr>
        <w:t>dân</w:t>
      </w:r>
      <w:proofErr w:type="spellEnd"/>
      <w:r w:rsidRPr="0008486C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8486C">
        <w:rPr>
          <w:rFonts w:ascii="Open Sans" w:eastAsia="Times New Roman" w:hAnsi="Open Sans" w:cs="Open Sans"/>
          <w:color w:val="000000"/>
          <w:sz w:val="24"/>
          <w:szCs w:val="24"/>
        </w:rPr>
        <w:t>số</w:t>
      </w:r>
      <w:proofErr w:type="spellEnd"/>
      <w:r w:rsidRPr="0008486C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8486C">
        <w:rPr>
          <w:rFonts w:ascii="Open Sans" w:eastAsia="Times New Roman" w:hAnsi="Open Sans" w:cs="Open Sans"/>
          <w:color w:val="000000"/>
          <w:sz w:val="24"/>
          <w:szCs w:val="24"/>
        </w:rPr>
        <w:t>nông</w:t>
      </w:r>
      <w:proofErr w:type="spellEnd"/>
      <w:r w:rsidRPr="0008486C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8486C">
        <w:rPr>
          <w:rFonts w:ascii="Open Sans" w:eastAsia="Times New Roman" w:hAnsi="Open Sans" w:cs="Open Sans"/>
          <w:color w:val="000000"/>
          <w:sz w:val="24"/>
          <w:szCs w:val="24"/>
        </w:rPr>
        <w:t>thôn</w:t>
      </w:r>
      <w:proofErr w:type="spellEnd"/>
      <w:r w:rsidRPr="0008486C">
        <w:rPr>
          <w:rFonts w:ascii="Open Sans" w:eastAsia="Times New Roman" w:hAnsi="Open Sans" w:cs="Open Sans"/>
          <w:color w:val="000000"/>
          <w:sz w:val="24"/>
          <w:szCs w:val="24"/>
        </w:rPr>
        <w:t xml:space="preserve"> (123</w:t>
      </w:r>
      <w:proofErr w:type="gramStart"/>
      <w:r w:rsidRPr="0008486C">
        <w:rPr>
          <w:rFonts w:ascii="Open Sans" w:eastAsia="Times New Roman" w:hAnsi="Open Sans" w:cs="Open Sans"/>
          <w:color w:val="000000"/>
          <w:sz w:val="24"/>
          <w:szCs w:val="24"/>
        </w:rPr>
        <w:t>,3</w:t>
      </w:r>
      <w:proofErr w:type="gramEnd"/>
      <w:r w:rsidRPr="0008486C">
        <w:rPr>
          <w:rFonts w:ascii="Open Sans" w:eastAsia="Times New Roman" w:hAnsi="Open Sans" w:cs="Open Sans"/>
          <w:color w:val="000000"/>
          <w:sz w:val="24"/>
          <w:szCs w:val="24"/>
        </w:rPr>
        <w:t xml:space="preserve">% so </w:t>
      </w:r>
      <w:proofErr w:type="spellStart"/>
      <w:r w:rsidRPr="0008486C">
        <w:rPr>
          <w:rFonts w:ascii="Open Sans" w:eastAsia="Times New Roman" w:hAnsi="Open Sans" w:cs="Open Sans"/>
          <w:color w:val="000000"/>
          <w:sz w:val="24"/>
          <w:szCs w:val="24"/>
        </w:rPr>
        <w:t>với</w:t>
      </w:r>
      <w:proofErr w:type="spellEnd"/>
      <w:r w:rsidRPr="0008486C">
        <w:rPr>
          <w:rFonts w:ascii="Open Sans" w:eastAsia="Times New Roman" w:hAnsi="Open Sans" w:cs="Open Sans"/>
          <w:color w:val="000000"/>
          <w:sz w:val="24"/>
          <w:szCs w:val="24"/>
        </w:rPr>
        <w:t xml:space="preserve"> 103,5%).</w:t>
      </w:r>
    </w:p>
    <w:p w:rsidR="0008486C" w:rsidRPr="0008486C" w:rsidRDefault="0008486C" w:rsidP="0008486C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4"/>
          <w:szCs w:val="24"/>
        </w:rPr>
      </w:pPr>
      <w:r w:rsidRPr="0008486C">
        <w:rPr>
          <w:rFonts w:ascii="Open Sans" w:eastAsia="Times New Roman" w:hAnsi="Open Sans" w:cs="Open Sans"/>
          <w:color w:val="000000"/>
          <w:sz w:val="24"/>
          <w:szCs w:val="24"/>
        </w:rPr>
        <w:t xml:space="preserve">- </w:t>
      </w:r>
      <w:proofErr w:type="spellStart"/>
      <w:r w:rsidRPr="0008486C">
        <w:rPr>
          <w:rFonts w:ascii="Open Sans" w:eastAsia="Times New Roman" w:hAnsi="Open Sans" w:cs="Open Sans"/>
          <w:color w:val="000000"/>
          <w:sz w:val="24"/>
          <w:szCs w:val="24"/>
        </w:rPr>
        <w:t>Tỉ</w:t>
      </w:r>
      <w:proofErr w:type="spellEnd"/>
      <w:r w:rsidRPr="0008486C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8486C">
        <w:rPr>
          <w:rFonts w:ascii="Open Sans" w:eastAsia="Times New Roman" w:hAnsi="Open Sans" w:cs="Open Sans"/>
          <w:color w:val="000000"/>
          <w:sz w:val="24"/>
          <w:szCs w:val="24"/>
        </w:rPr>
        <w:t>trọng</w:t>
      </w:r>
      <w:proofErr w:type="spellEnd"/>
      <w:r w:rsidRPr="0008486C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8486C">
        <w:rPr>
          <w:rFonts w:ascii="Open Sans" w:eastAsia="Times New Roman" w:hAnsi="Open Sans" w:cs="Open Sans"/>
          <w:color w:val="000000"/>
          <w:sz w:val="24"/>
          <w:szCs w:val="24"/>
        </w:rPr>
        <w:t>dân</w:t>
      </w:r>
      <w:proofErr w:type="spellEnd"/>
      <w:r w:rsidRPr="0008486C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8486C">
        <w:rPr>
          <w:rFonts w:ascii="Open Sans" w:eastAsia="Times New Roman" w:hAnsi="Open Sans" w:cs="Open Sans"/>
          <w:color w:val="000000"/>
          <w:sz w:val="24"/>
          <w:szCs w:val="24"/>
        </w:rPr>
        <w:t>thành</w:t>
      </w:r>
      <w:proofErr w:type="spellEnd"/>
      <w:r w:rsidRPr="0008486C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8486C">
        <w:rPr>
          <w:rFonts w:ascii="Open Sans" w:eastAsia="Times New Roman" w:hAnsi="Open Sans" w:cs="Open Sans"/>
          <w:color w:val="000000"/>
          <w:sz w:val="24"/>
          <w:szCs w:val="24"/>
        </w:rPr>
        <w:t>thị</w:t>
      </w:r>
      <w:proofErr w:type="spellEnd"/>
      <w:r w:rsidRPr="0008486C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8486C">
        <w:rPr>
          <w:rFonts w:ascii="Open Sans" w:eastAsia="Times New Roman" w:hAnsi="Open Sans" w:cs="Open Sans"/>
          <w:color w:val="000000"/>
          <w:sz w:val="24"/>
          <w:szCs w:val="24"/>
        </w:rPr>
        <w:t>và</w:t>
      </w:r>
      <w:proofErr w:type="spellEnd"/>
      <w:r w:rsidRPr="0008486C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8486C">
        <w:rPr>
          <w:rFonts w:ascii="Open Sans" w:eastAsia="Times New Roman" w:hAnsi="Open Sans" w:cs="Open Sans"/>
          <w:color w:val="000000"/>
          <w:sz w:val="24"/>
          <w:szCs w:val="24"/>
        </w:rPr>
        <w:t>nông</w:t>
      </w:r>
      <w:proofErr w:type="spellEnd"/>
      <w:r w:rsidRPr="0008486C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8486C">
        <w:rPr>
          <w:rFonts w:ascii="Open Sans" w:eastAsia="Times New Roman" w:hAnsi="Open Sans" w:cs="Open Sans"/>
          <w:color w:val="000000"/>
          <w:sz w:val="24"/>
          <w:szCs w:val="24"/>
        </w:rPr>
        <w:t>thôn</w:t>
      </w:r>
      <w:proofErr w:type="spellEnd"/>
      <w:r w:rsidRPr="0008486C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8486C">
        <w:rPr>
          <w:rFonts w:ascii="Open Sans" w:eastAsia="Times New Roman" w:hAnsi="Open Sans" w:cs="Open Sans"/>
          <w:color w:val="000000"/>
          <w:sz w:val="24"/>
          <w:szCs w:val="24"/>
        </w:rPr>
        <w:t>có</w:t>
      </w:r>
      <w:proofErr w:type="spellEnd"/>
      <w:r w:rsidRPr="0008486C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8486C">
        <w:rPr>
          <w:rFonts w:ascii="Open Sans" w:eastAsia="Times New Roman" w:hAnsi="Open Sans" w:cs="Open Sans"/>
          <w:color w:val="000000"/>
          <w:sz w:val="24"/>
          <w:szCs w:val="24"/>
        </w:rPr>
        <w:t>sự</w:t>
      </w:r>
      <w:proofErr w:type="spellEnd"/>
      <w:r w:rsidRPr="0008486C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8486C">
        <w:rPr>
          <w:rFonts w:ascii="Open Sans" w:eastAsia="Times New Roman" w:hAnsi="Open Sans" w:cs="Open Sans"/>
          <w:color w:val="000000"/>
          <w:sz w:val="24"/>
          <w:szCs w:val="24"/>
        </w:rPr>
        <w:t>chuyển</w:t>
      </w:r>
      <w:proofErr w:type="spellEnd"/>
      <w:r w:rsidRPr="0008486C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8486C">
        <w:rPr>
          <w:rFonts w:ascii="Open Sans" w:eastAsia="Times New Roman" w:hAnsi="Open Sans" w:cs="Open Sans"/>
          <w:color w:val="000000"/>
          <w:sz w:val="24"/>
          <w:szCs w:val="24"/>
        </w:rPr>
        <w:t>dịch</w:t>
      </w:r>
      <w:proofErr w:type="spellEnd"/>
      <w:r w:rsidRPr="0008486C">
        <w:rPr>
          <w:rFonts w:ascii="Open Sans" w:eastAsia="Times New Roman" w:hAnsi="Open Sans" w:cs="Open Sans"/>
          <w:color w:val="000000"/>
          <w:sz w:val="24"/>
          <w:szCs w:val="24"/>
        </w:rPr>
        <w:t>:</w:t>
      </w:r>
    </w:p>
    <w:p w:rsidR="0008486C" w:rsidRPr="0008486C" w:rsidRDefault="0008486C" w:rsidP="0008486C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4"/>
          <w:szCs w:val="24"/>
        </w:rPr>
      </w:pPr>
      <w:r w:rsidRPr="0008486C">
        <w:rPr>
          <w:rFonts w:ascii="Open Sans" w:eastAsia="Times New Roman" w:hAnsi="Open Sans" w:cs="Open Sans"/>
          <w:color w:val="000000"/>
          <w:sz w:val="24"/>
          <w:szCs w:val="24"/>
        </w:rPr>
        <w:t xml:space="preserve">+ </w:t>
      </w:r>
      <w:proofErr w:type="spellStart"/>
      <w:r w:rsidRPr="0008486C">
        <w:rPr>
          <w:rFonts w:ascii="Open Sans" w:eastAsia="Times New Roman" w:hAnsi="Open Sans" w:cs="Open Sans"/>
          <w:color w:val="000000"/>
          <w:sz w:val="24"/>
          <w:szCs w:val="24"/>
        </w:rPr>
        <w:t>Dân</w:t>
      </w:r>
      <w:proofErr w:type="spellEnd"/>
      <w:r w:rsidRPr="0008486C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8486C">
        <w:rPr>
          <w:rFonts w:ascii="Open Sans" w:eastAsia="Times New Roman" w:hAnsi="Open Sans" w:cs="Open Sans"/>
          <w:color w:val="000000"/>
          <w:sz w:val="24"/>
          <w:szCs w:val="24"/>
        </w:rPr>
        <w:t>thành</w:t>
      </w:r>
      <w:proofErr w:type="spellEnd"/>
      <w:r w:rsidRPr="0008486C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8486C">
        <w:rPr>
          <w:rFonts w:ascii="Open Sans" w:eastAsia="Times New Roman" w:hAnsi="Open Sans" w:cs="Open Sans"/>
          <w:color w:val="000000"/>
          <w:sz w:val="24"/>
          <w:szCs w:val="24"/>
        </w:rPr>
        <w:t>thị</w:t>
      </w:r>
      <w:proofErr w:type="spellEnd"/>
      <w:r w:rsidRPr="0008486C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8486C">
        <w:rPr>
          <w:rFonts w:ascii="Open Sans" w:eastAsia="Times New Roman" w:hAnsi="Open Sans" w:cs="Open Sans"/>
          <w:color w:val="000000"/>
          <w:sz w:val="24"/>
          <w:szCs w:val="24"/>
        </w:rPr>
        <w:t>tăng</w:t>
      </w:r>
      <w:proofErr w:type="spellEnd"/>
      <w:r w:rsidRPr="0008486C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8486C">
        <w:rPr>
          <w:rFonts w:ascii="Open Sans" w:eastAsia="Times New Roman" w:hAnsi="Open Sans" w:cs="Open Sans"/>
          <w:color w:val="000000"/>
          <w:sz w:val="24"/>
          <w:szCs w:val="24"/>
        </w:rPr>
        <w:t>liên</w:t>
      </w:r>
      <w:proofErr w:type="spellEnd"/>
      <w:r w:rsidRPr="0008486C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8486C">
        <w:rPr>
          <w:rFonts w:ascii="Open Sans" w:eastAsia="Times New Roman" w:hAnsi="Open Sans" w:cs="Open Sans"/>
          <w:color w:val="000000"/>
          <w:sz w:val="24"/>
          <w:szCs w:val="24"/>
        </w:rPr>
        <w:t>tục</w:t>
      </w:r>
      <w:proofErr w:type="spellEnd"/>
      <w:r w:rsidRPr="0008486C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8486C">
        <w:rPr>
          <w:rFonts w:ascii="Open Sans" w:eastAsia="Times New Roman" w:hAnsi="Open Sans" w:cs="Open Sans"/>
          <w:color w:val="000000"/>
          <w:sz w:val="24"/>
          <w:szCs w:val="24"/>
        </w:rPr>
        <w:t>và</w:t>
      </w:r>
      <w:proofErr w:type="spellEnd"/>
      <w:r w:rsidRPr="0008486C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8486C">
        <w:rPr>
          <w:rFonts w:ascii="Open Sans" w:eastAsia="Times New Roman" w:hAnsi="Open Sans" w:cs="Open Sans"/>
          <w:color w:val="000000"/>
          <w:sz w:val="24"/>
          <w:szCs w:val="24"/>
        </w:rPr>
        <w:t>tăng</w:t>
      </w:r>
      <w:proofErr w:type="spellEnd"/>
      <w:r w:rsidRPr="0008486C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8486C">
        <w:rPr>
          <w:rFonts w:ascii="Open Sans" w:eastAsia="Times New Roman" w:hAnsi="Open Sans" w:cs="Open Sans"/>
          <w:color w:val="000000"/>
          <w:sz w:val="24"/>
          <w:szCs w:val="24"/>
        </w:rPr>
        <w:t>thêm</w:t>
      </w:r>
      <w:proofErr w:type="spellEnd"/>
      <w:r w:rsidRPr="0008486C">
        <w:rPr>
          <w:rFonts w:ascii="Open Sans" w:eastAsia="Times New Roman" w:hAnsi="Open Sans" w:cs="Open Sans"/>
          <w:color w:val="000000"/>
          <w:sz w:val="24"/>
          <w:szCs w:val="24"/>
        </w:rPr>
        <w:t xml:space="preserve"> 5</w:t>
      </w:r>
      <w:proofErr w:type="gramStart"/>
      <w:r w:rsidRPr="0008486C">
        <w:rPr>
          <w:rFonts w:ascii="Open Sans" w:eastAsia="Times New Roman" w:hAnsi="Open Sans" w:cs="Open Sans"/>
          <w:color w:val="000000"/>
          <w:sz w:val="24"/>
          <w:szCs w:val="24"/>
        </w:rPr>
        <w:t>,2</w:t>
      </w:r>
      <w:proofErr w:type="gramEnd"/>
      <w:r w:rsidRPr="0008486C">
        <w:rPr>
          <w:rFonts w:ascii="Open Sans" w:eastAsia="Times New Roman" w:hAnsi="Open Sans" w:cs="Open Sans"/>
          <w:color w:val="000000"/>
          <w:sz w:val="24"/>
          <w:szCs w:val="24"/>
        </w:rPr>
        <w:t>%.</w:t>
      </w:r>
    </w:p>
    <w:p w:rsidR="0008486C" w:rsidRPr="0008486C" w:rsidRDefault="0008486C" w:rsidP="0008486C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4"/>
          <w:szCs w:val="24"/>
        </w:rPr>
      </w:pPr>
      <w:r w:rsidRPr="0008486C">
        <w:rPr>
          <w:rFonts w:ascii="Open Sans" w:eastAsia="Times New Roman" w:hAnsi="Open Sans" w:cs="Open Sans"/>
          <w:color w:val="000000"/>
          <w:sz w:val="24"/>
          <w:szCs w:val="24"/>
        </w:rPr>
        <w:t xml:space="preserve">+ </w:t>
      </w:r>
      <w:proofErr w:type="spellStart"/>
      <w:r w:rsidRPr="0008486C">
        <w:rPr>
          <w:rFonts w:ascii="Open Sans" w:eastAsia="Times New Roman" w:hAnsi="Open Sans" w:cs="Open Sans"/>
          <w:color w:val="000000"/>
          <w:sz w:val="24"/>
          <w:szCs w:val="24"/>
        </w:rPr>
        <w:t>Dân</w:t>
      </w:r>
      <w:proofErr w:type="spellEnd"/>
      <w:r w:rsidRPr="0008486C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8486C">
        <w:rPr>
          <w:rFonts w:ascii="Open Sans" w:eastAsia="Times New Roman" w:hAnsi="Open Sans" w:cs="Open Sans"/>
          <w:color w:val="000000"/>
          <w:sz w:val="24"/>
          <w:szCs w:val="24"/>
        </w:rPr>
        <w:t>nông</w:t>
      </w:r>
      <w:proofErr w:type="spellEnd"/>
      <w:r w:rsidRPr="0008486C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8486C">
        <w:rPr>
          <w:rFonts w:ascii="Open Sans" w:eastAsia="Times New Roman" w:hAnsi="Open Sans" w:cs="Open Sans"/>
          <w:color w:val="000000"/>
          <w:sz w:val="24"/>
          <w:szCs w:val="24"/>
        </w:rPr>
        <w:t>thôn</w:t>
      </w:r>
      <w:proofErr w:type="spellEnd"/>
      <w:r w:rsidRPr="0008486C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8486C">
        <w:rPr>
          <w:rFonts w:ascii="Open Sans" w:eastAsia="Times New Roman" w:hAnsi="Open Sans" w:cs="Open Sans"/>
          <w:color w:val="000000"/>
          <w:sz w:val="24"/>
          <w:szCs w:val="24"/>
        </w:rPr>
        <w:t>giảm</w:t>
      </w:r>
      <w:proofErr w:type="spellEnd"/>
      <w:r w:rsidRPr="0008486C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8486C">
        <w:rPr>
          <w:rFonts w:ascii="Open Sans" w:eastAsia="Times New Roman" w:hAnsi="Open Sans" w:cs="Open Sans"/>
          <w:color w:val="000000"/>
          <w:sz w:val="24"/>
          <w:szCs w:val="24"/>
        </w:rPr>
        <w:t>liên</w:t>
      </w:r>
      <w:proofErr w:type="spellEnd"/>
      <w:r w:rsidRPr="0008486C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8486C">
        <w:rPr>
          <w:rFonts w:ascii="Open Sans" w:eastAsia="Times New Roman" w:hAnsi="Open Sans" w:cs="Open Sans"/>
          <w:color w:val="000000"/>
          <w:sz w:val="24"/>
          <w:szCs w:val="24"/>
        </w:rPr>
        <w:t>tục</w:t>
      </w:r>
      <w:proofErr w:type="spellEnd"/>
      <w:r w:rsidRPr="0008486C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8486C">
        <w:rPr>
          <w:rFonts w:ascii="Open Sans" w:eastAsia="Times New Roman" w:hAnsi="Open Sans" w:cs="Open Sans"/>
          <w:color w:val="000000"/>
          <w:sz w:val="24"/>
          <w:szCs w:val="24"/>
        </w:rPr>
        <w:t>và</w:t>
      </w:r>
      <w:proofErr w:type="spellEnd"/>
      <w:r w:rsidRPr="0008486C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8486C">
        <w:rPr>
          <w:rFonts w:ascii="Open Sans" w:eastAsia="Times New Roman" w:hAnsi="Open Sans" w:cs="Open Sans"/>
          <w:color w:val="000000"/>
          <w:sz w:val="24"/>
          <w:szCs w:val="24"/>
        </w:rPr>
        <w:t>giảm</w:t>
      </w:r>
      <w:proofErr w:type="spellEnd"/>
      <w:r w:rsidRPr="0008486C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8486C">
        <w:rPr>
          <w:rFonts w:ascii="Open Sans" w:eastAsia="Times New Roman" w:hAnsi="Open Sans" w:cs="Open Sans"/>
          <w:color w:val="000000"/>
          <w:sz w:val="24"/>
          <w:szCs w:val="24"/>
        </w:rPr>
        <w:t>đi</w:t>
      </w:r>
      <w:proofErr w:type="spellEnd"/>
      <w:r w:rsidRPr="0008486C">
        <w:rPr>
          <w:rFonts w:ascii="Open Sans" w:eastAsia="Times New Roman" w:hAnsi="Open Sans" w:cs="Open Sans"/>
          <w:color w:val="000000"/>
          <w:sz w:val="24"/>
          <w:szCs w:val="24"/>
        </w:rPr>
        <w:t xml:space="preserve"> 5</w:t>
      </w:r>
      <w:proofErr w:type="gramStart"/>
      <w:r w:rsidRPr="0008486C">
        <w:rPr>
          <w:rFonts w:ascii="Open Sans" w:eastAsia="Times New Roman" w:hAnsi="Open Sans" w:cs="Open Sans"/>
          <w:color w:val="000000"/>
          <w:sz w:val="24"/>
          <w:szCs w:val="24"/>
        </w:rPr>
        <w:t>,2</w:t>
      </w:r>
      <w:proofErr w:type="gramEnd"/>
      <w:r w:rsidRPr="0008486C">
        <w:rPr>
          <w:rFonts w:ascii="Open Sans" w:eastAsia="Times New Roman" w:hAnsi="Open Sans" w:cs="Open Sans"/>
          <w:color w:val="000000"/>
          <w:sz w:val="24"/>
          <w:szCs w:val="24"/>
        </w:rPr>
        <w:t>%.</w:t>
      </w:r>
    </w:p>
    <w:p w:rsidR="0008486C" w:rsidRPr="0008486C" w:rsidRDefault="0008486C" w:rsidP="0008486C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4"/>
          <w:szCs w:val="24"/>
        </w:rPr>
      </w:pPr>
      <w:r w:rsidRPr="0008486C">
        <w:rPr>
          <w:rFonts w:ascii="Open Sans" w:eastAsia="Times New Roman" w:hAnsi="Open Sans" w:cs="Open Sans"/>
          <w:color w:val="000000"/>
          <w:sz w:val="24"/>
          <w:szCs w:val="24"/>
        </w:rPr>
        <w:t>* </w:t>
      </w:r>
      <w:proofErr w:type="spellStart"/>
      <w:r w:rsidRPr="0008486C">
        <w:rPr>
          <w:rFonts w:ascii="Open Sans" w:eastAsia="Times New Roman" w:hAnsi="Open Sans" w:cs="Open Sans"/>
          <w:i/>
          <w:iCs/>
          <w:color w:val="000000"/>
          <w:sz w:val="24"/>
          <w:szCs w:val="24"/>
        </w:rPr>
        <w:t>Giải</w:t>
      </w:r>
      <w:proofErr w:type="spellEnd"/>
      <w:r w:rsidRPr="0008486C">
        <w:rPr>
          <w:rFonts w:ascii="Open Sans" w:eastAsia="Times New Roman" w:hAnsi="Open Sans" w:cs="Open Sans"/>
          <w:i/>
          <w:iCs/>
          <w:color w:val="000000"/>
          <w:sz w:val="24"/>
          <w:szCs w:val="24"/>
        </w:rPr>
        <w:t xml:space="preserve"> </w:t>
      </w:r>
      <w:proofErr w:type="spellStart"/>
      <w:r w:rsidRPr="0008486C">
        <w:rPr>
          <w:rFonts w:ascii="Open Sans" w:eastAsia="Times New Roman" w:hAnsi="Open Sans" w:cs="Open Sans"/>
          <w:i/>
          <w:iCs/>
          <w:color w:val="000000"/>
          <w:sz w:val="24"/>
          <w:szCs w:val="24"/>
        </w:rPr>
        <w:t>thích</w:t>
      </w:r>
      <w:proofErr w:type="spellEnd"/>
    </w:p>
    <w:p w:rsidR="0008486C" w:rsidRPr="0008486C" w:rsidRDefault="0008486C" w:rsidP="0008486C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4"/>
          <w:szCs w:val="24"/>
        </w:rPr>
      </w:pPr>
      <w:r w:rsidRPr="0008486C">
        <w:rPr>
          <w:rFonts w:ascii="Open Sans" w:eastAsia="Times New Roman" w:hAnsi="Open Sans" w:cs="Open Sans"/>
          <w:color w:val="000000"/>
          <w:sz w:val="24"/>
          <w:szCs w:val="24"/>
        </w:rPr>
        <w:t xml:space="preserve">- </w:t>
      </w:r>
      <w:proofErr w:type="spellStart"/>
      <w:r w:rsidRPr="0008486C">
        <w:rPr>
          <w:rFonts w:ascii="Open Sans" w:eastAsia="Times New Roman" w:hAnsi="Open Sans" w:cs="Open Sans"/>
          <w:color w:val="000000"/>
          <w:sz w:val="24"/>
          <w:szCs w:val="24"/>
        </w:rPr>
        <w:t>Dân</w:t>
      </w:r>
      <w:proofErr w:type="spellEnd"/>
      <w:r w:rsidRPr="0008486C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8486C">
        <w:rPr>
          <w:rFonts w:ascii="Open Sans" w:eastAsia="Times New Roman" w:hAnsi="Open Sans" w:cs="Open Sans"/>
          <w:color w:val="000000"/>
          <w:sz w:val="24"/>
          <w:szCs w:val="24"/>
        </w:rPr>
        <w:t>cư</w:t>
      </w:r>
      <w:proofErr w:type="spellEnd"/>
      <w:r w:rsidRPr="0008486C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8486C">
        <w:rPr>
          <w:rFonts w:ascii="Open Sans" w:eastAsia="Times New Roman" w:hAnsi="Open Sans" w:cs="Open Sans"/>
          <w:color w:val="000000"/>
          <w:sz w:val="24"/>
          <w:szCs w:val="24"/>
        </w:rPr>
        <w:t>nước</w:t>
      </w:r>
      <w:proofErr w:type="spellEnd"/>
      <w:r w:rsidRPr="0008486C">
        <w:rPr>
          <w:rFonts w:ascii="Open Sans" w:eastAsia="Times New Roman" w:hAnsi="Open Sans" w:cs="Open Sans"/>
          <w:color w:val="000000"/>
          <w:sz w:val="24"/>
          <w:szCs w:val="24"/>
        </w:rPr>
        <w:t xml:space="preserve"> ta </w:t>
      </w:r>
      <w:proofErr w:type="spellStart"/>
      <w:r w:rsidRPr="0008486C">
        <w:rPr>
          <w:rFonts w:ascii="Open Sans" w:eastAsia="Times New Roman" w:hAnsi="Open Sans" w:cs="Open Sans"/>
          <w:color w:val="000000"/>
          <w:sz w:val="24"/>
          <w:szCs w:val="24"/>
        </w:rPr>
        <w:t>tăng</w:t>
      </w:r>
      <w:proofErr w:type="spellEnd"/>
      <w:r w:rsidRPr="0008486C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8486C">
        <w:rPr>
          <w:rFonts w:ascii="Open Sans" w:eastAsia="Times New Roman" w:hAnsi="Open Sans" w:cs="Open Sans"/>
          <w:color w:val="000000"/>
          <w:sz w:val="24"/>
          <w:szCs w:val="24"/>
        </w:rPr>
        <w:t>là</w:t>
      </w:r>
      <w:proofErr w:type="spellEnd"/>
      <w:r w:rsidRPr="0008486C">
        <w:rPr>
          <w:rFonts w:ascii="Open Sans" w:eastAsia="Times New Roman" w:hAnsi="Open Sans" w:cs="Open Sans"/>
          <w:color w:val="000000"/>
          <w:sz w:val="24"/>
          <w:szCs w:val="24"/>
        </w:rPr>
        <w:t xml:space="preserve"> do </w:t>
      </w:r>
      <w:proofErr w:type="spellStart"/>
      <w:r w:rsidRPr="0008486C">
        <w:rPr>
          <w:rFonts w:ascii="Open Sans" w:eastAsia="Times New Roman" w:hAnsi="Open Sans" w:cs="Open Sans"/>
          <w:color w:val="000000"/>
          <w:sz w:val="24"/>
          <w:szCs w:val="24"/>
        </w:rPr>
        <w:t>quy</w:t>
      </w:r>
      <w:proofErr w:type="spellEnd"/>
      <w:r w:rsidRPr="0008486C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8486C">
        <w:rPr>
          <w:rFonts w:ascii="Open Sans" w:eastAsia="Times New Roman" w:hAnsi="Open Sans" w:cs="Open Sans"/>
          <w:color w:val="000000"/>
          <w:sz w:val="24"/>
          <w:szCs w:val="24"/>
        </w:rPr>
        <w:t>mô</w:t>
      </w:r>
      <w:proofErr w:type="spellEnd"/>
      <w:r w:rsidRPr="0008486C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8486C">
        <w:rPr>
          <w:rFonts w:ascii="Open Sans" w:eastAsia="Times New Roman" w:hAnsi="Open Sans" w:cs="Open Sans"/>
          <w:color w:val="000000"/>
          <w:sz w:val="24"/>
          <w:szCs w:val="24"/>
        </w:rPr>
        <w:t>dân</w:t>
      </w:r>
      <w:proofErr w:type="spellEnd"/>
      <w:r w:rsidRPr="0008486C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8486C">
        <w:rPr>
          <w:rFonts w:ascii="Open Sans" w:eastAsia="Times New Roman" w:hAnsi="Open Sans" w:cs="Open Sans"/>
          <w:color w:val="000000"/>
          <w:sz w:val="24"/>
          <w:szCs w:val="24"/>
        </w:rPr>
        <w:t>số</w:t>
      </w:r>
      <w:proofErr w:type="spellEnd"/>
      <w:r w:rsidRPr="0008486C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8486C">
        <w:rPr>
          <w:rFonts w:ascii="Open Sans" w:eastAsia="Times New Roman" w:hAnsi="Open Sans" w:cs="Open Sans"/>
          <w:color w:val="000000"/>
          <w:sz w:val="24"/>
          <w:szCs w:val="24"/>
        </w:rPr>
        <w:t>nước</w:t>
      </w:r>
      <w:proofErr w:type="spellEnd"/>
      <w:r w:rsidRPr="0008486C">
        <w:rPr>
          <w:rFonts w:ascii="Open Sans" w:eastAsia="Times New Roman" w:hAnsi="Open Sans" w:cs="Open Sans"/>
          <w:color w:val="000000"/>
          <w:sz w:val="24"/>
          <w:szCs w:val="24"/>
        </w:rPr>
        <w:t xml:space="preserve"> ta </w:t>
      </w:r>
      <w:proofErr w:type="spellStart"/>
      <w:r w:rsidRPr="0008486C">
        <w:rPr>
          <w:rFonts w:ascii="Open Sans" w:eastAsia="Times New Roman" w:hAnsi="Open Sans" w:cs="Open Sans"/>
          <w:color w:val="000000"/>
          <w:sz w:val="24"/>
          <w:szCs w:val="24"/>
        </w:rPr>
        <w:t>lớn</w:t>
      </w:r>
      <w:proofErr w:type="spellEnd"/>
      <w:r w:rsidRPr="0008486C">
        <w:rPr>
          <w:rFonts w:ascii="Open Sans" w:eastAsia="Times New Roman" w:hAnsi="Open Sans" w:cs="Open Sans"/>
          <w:color w:val="000000"/>
          <w:sz w:val="24"/>
          <w:szCs w:val="24"/>
        </w:rPr>
        <w:t xml:space="preserve">, </w:t>
      </w:r>
      <w:proofErr w:type="spellStart"/>
      <w:r w:rsidRPr="0008486C">
        <w:rPr>
          <w:rFonts w:ascii="Open Sans" w:eastAsia="Times New Roman" w:hAnsi="Open Sans" w:cs="Open Sans"/>
          <w:color w:val="000000"/>
          <w:sz w:val="24"/>
          <w:szCs w:val="24"/>
        </w:rPr>
        <w:t>số</w:t>
      </w:r>
      <w:proofErr w:type="spellEnd"/>
      <w:r w:rsidRPr="0008486C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8486C">
        <w:rPr>
          <w:rFonts w:ascii="Open Sans" w:eastAsia="Times New Roman" w:hAnsi="Open Sans" w:cs="Open Sans"/>
          <w:color w:val="000000"/>
          <w:sz w:val="24"/>
          <w:szCs w:val="24"/>
        </w:rPr>
        <w:t>người</w:t>
      </w:r>
      <w:proofErr w:type="spellEnd"/>
      <w:r w:rsidRPr="0008486C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8486C">
        <w:rPr>
          <w:rFonts w:ascii="Open Sans" w:eastAsia="Times New Roman" w:hAnsi="Open Sans" w:cs="Open Sans"/>
          <w:color w:val="000000"/>
          <w:sz w:val="24"/>
          <w:szCs w:val="24"/>
        </w:rPr>
        <w:t>trong</w:t>
      </w:r>
      <w:proofErr w:type="spellEnd"/>
      <w:r w:rsidRPr="0008486C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8486C">
        <w:rPr>
          <w:rFonts w:ascii="Open Sans" w:eastAsia="Times New Roman" w:hAnsi="Open Sans" w:cs="Open Sans"/>
          <w:color w:val="000000"/>
          <w:sz w:val="24"/>
          <w:szCs w:val="24"/>
        </w:rPr>
        <w:t>độ</w:t>
      </w:r>
      <w:proofErr w:type="spellEnd"/>
      <w:r w:rsidRPr="0008486C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8486C">
        <w:rPr>
          <w:rFonts w:ascii="Open Sans" w:eastAsia="Times New Roman" w:hAnsi="Open Sans" w:cs="Open Sans"/>
          <w:color w:val="000000"/>
          <w:sz w:val="24"/>
          <w:szCs w:val="24"/>
        </w:rPr>
        <w:t>tuổi</w:t>
      </w:r>
      <w:proofErr w:type="spellEnd"/>
      <w:r w:rsidRPr="0008486C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8486C">
        <w:rPr>
          <w:rFonts w:ascii="Open Sans" w:eastAsia="Times New Roman" w:hAnsi="Open Sans" w:cs="Open Sans"/>
          <w:color w:val="000000"/>
          <w:sz w:val="24"/>
          <w:szCs w:val="24"/>
        </w:rPr>
        <w:t>sinh</w:t>
      </w:r>
      <w:proofErr w:type="spellEnd"/>
      <w:r w:rsidRPr="0008486C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8486C">
        <w:rPr>
          <w:rFonts w:ascii="Open Sans" w:eastAsia="Times New Roman" w:hAnsi="Open Sans" w:cs="Open Sans"/>
          <w:color w:val="000000"/>
          <w:sz w:val="24"/>
          <w:szCs w:val="24"/>
        </w:rPr>
        <w:t>đẻ</w:t>
      </w:r>
      <w:proofErr w:type="spellEnd"/>
      <w:r w:rsidRPr="0008486C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8486C">
        <w:rPr>
          <w:rFonts w:ascii="Open Sans" w:eastAsia="Times New Roman" w:hAnsi="Open Sans" w:cs="Open Sans"/>
          <w:color w:val="000000"/>
          <w:sz w:val="24"/>
          <w:szCs w:val="24"/>
        </w:rPr>
        <w:t>còn</w:t>
      </w:r>
      <w:proofErr w:type="spellEnd"/>
      <w:r w:rsidRPr="0008486C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8486C">
        <w:rPr>
          <w:rFonts w:ascii="Open Sans" w:eastAsia="Times New Roman" w:hAnsi="Open Sans" w:cs="Open Sans"/>
          <w:color w:val="000000"/>
          <w:sz w:val="24"/>
          <w:szCs w:val="24"/>
        </w:rPr>
        <w:t>nhiều</w:t>
      </w:r>
      <w:proofErr w:type="spellEnd"/>
      <w:r w:rsidRPr="0008486C">
        <w:rPr>
          <w:rFonts w:ascii="Open Sans" w:eastAsia="Times New Roman" w:hAnsi="Open Sans" w:cs="Open Sans"/>
          <w:color w:val="000000"/>
          <w:sz w:val="24"/>
          <w:szCs w:val="24"/>
        </w:rPr>
        <w:t>.</w:t>
      </w:r>
    </w:p>
    <w:p w:rsidR="0008486C" w:rsidRPr="0008486C" w:rsidRDefault="0008486C" w:rsidP="0008486C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4"/>
          <w:szCs w:val="24"/>
        </w:rPr>
      </w:pPr>
      <w:r w:rsidRPr="0008486C">
        <w:rPr>
          <w:rFonts w:ascii="Open Sans" w:eastAsia="Times New Roman" w:hAnsi="Open Sans" w:cs="Open Sans"/>
          <w:color w:val="000000"/>
          <w:sz w:val="24"/>
          <w:szCs w:val="24"/>
        </w:rPr>
        <w:t xml:space="preserve">- </w:t>
      </w:r>
      <w:proofErr w:type="spellStart"/>
      <w:r w:rsidRPr="0008486C">
        <w:rPr>
          <w:rFonts w:ascii="Open Sans" w:eastAsia="Times New Roman" w:hAnsi="Open Sans" w:cs="Open Sans"/>
          <w:color w:val="000000"/>
          <w:sz w:val="24"/>
          <w:szCs w:val="24"/>
        </w:rPr>
        <w:t>Dân</w:t>
      </w:r>
      <w:proofErr w:type="spellEnd"/>
      <w:r w:rsidRPr="0008486C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8486C">
        <w:rPr>
          <w:rFonts w:ascii="Open Sans" w:eastAsia="Times New Roman" w:hAnsi="Open Sans" w:cs="Open Sans"/>
          <w:color w:val="000000"/>
          <w:sz w:val="24"/>
          <w:szCs w:val="24"/>
        </w:rPr>
        <w:t>số</w:t>
      </w:r>
      <w:proofErr w:type="spellEnd"/>
      <w:r w:rsidRPr="0008486C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8486C">
        <w:rPr>
          <w:rFonts w:ascii="Open Sans" w:eastAsia="Times New Roman" w:hAnsi="Open Sans" w:cs="Open Sans"/>
          <w:color w:val="000000"/>
          <w:sz w:val="24"/>
          <w:szCs w:val="24"/>
        </w:rPr>
        <w:t>thành</w:t>
      </w:r>
      <w:proofErr w:type="spellEnd"/>
      <w:r w:rsidRPr="0008486C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8486C">
        <w:rPr>
          <w:rFonts w:ascii="Open Sans" w:eastAsia="Times New Roman" w:hAnsi="Open Sans" w:cs="Open Sans"/>
          <w:color w:val="000000"/>
          <w:sz w:val="24"/>
          <w:szCs w:val="24"/>
        </w:rPr>
        <w:t>thị</w:t>
      </w:r>
      <w:proofErr w:type="spellEnd"/>
      <w:r w:rsidRPr="0008486C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8486C">
        <w:rPr>
          <w:rFonts w:ascii="Open Sans" w:eastAsia="Times New Roman" w:hAnsi="Open Sans" w:cs="Open Sans"/>
          <w:color w:val="000000"/>
          <w:sz w:val="24"/>
          <w:szCs w:val="24"/>
        </w:rPr>
        <w:t>tăng</w:t>
      </w:r>
      <w:proofErr w:type="spellEnd"/>
      <w:r w:rsidRPr="0008486C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8486C">
        <w:rPr>
          <w:rFonts w:ascii="Open Sans" w:eastAsia="Times New Roman" w:hAnsi="Open Sans" w:cs="Open Sans"/>
          <w:color w:val="000000"/>
          <w:sz w:val="24"/>
          <w:szCs w:val="24"/>
        </w:rPr>
        <w:t>nhanh</w:t>
      </w:r>
      <w:proofErr w:type="spellEnd"/>
      <w:r w:rsidRPr="0008486C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8486C">
        <w:rPr>
          <w:rFonts w:ascii="Open Sans" w:eastAsia="Times New Roman" w:hAnsi="Open Sans" w:cs="Open Sans"/>
          <w:color w:val="000000"/>
          <w:sz w:val="24"/>
          <w:szCs w:val="24"/>
        </w:rPr>
        <w:t>hơn</w:t>
      </w:r>
      <w:proofErr w:type="spellEnd"/>
      <w:r w:rsidRPr="0008486C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8486C">
        <w:rPr>
          <w:rFonts w:ascii="Open Sans" w:eastAsia="Times New Roman" w:hAnsi="Open Sans" w:cs="Open Sans"/>
          <w:color w:val="000000"/>
          <w:sz w:val="24"/>
          <w:szCs w:val="24"/>
        </w:rPr>
        <w:t>dân</w:t>
      </w:r>
      <w:proofErr w:type="spellEnd"/>
      <w:r w:rsidRPr="0008486C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8486C">
        <w:rPr>
          <w:rFonts w:ascii="Open Sans" w:eastAsia="Times New Roman" w:hAnsi="Open Sans" w:cs="Open Sans"/>
          <w:color w:val="000000"/>
          <w:sz w:val="24"/>
          <w:szCs w:val="24"/>
        </w:rPr>
        <w:t>nông</w:t>
      </w:r>
      <w:proofErr w:type="spellEnd"/>
      <w:r w:rsidRPr="0008486C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8486C">
        <w:rPr>
          <w:rFonts w:ascii="Open Sans" w:eastAsia="Times New Roman" w:hAnsi="Open Sans" w:cs="Open Sans"/>
          <w:color w:val="000000"/>
          <w:sz w:val="24"/>
          <w:szCs w:val="24"/>
        </w:rPr>
        <w:t>thôn</w:t>
      </w:r>
      <w:proofErr w:type="spellEnd"/>
      <w:r w:rsidRPr="0008486C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8486C">
        <w:rPr>
          <w:rFonts w:ascii="Open Sans" w:eastAsia="Times New Roman" w:hAnsi="Open Sans" w:cs="Open Sans"/>
          <w:color w:val="000000"/>
          <w:sz w:val="24"/>
          <w:szCs w:val="24"/>
        </w:rPr>
        <w:t>là</w:t>
      </w:r>
      <w:proofErr w:type="spellEnd"/>
      <w:r w:rsidRPr="0008486C">
        <w:rPr>
          <w:rFonts w:ascii="Open Sans" w:eastAsia="Times New Roman" w:hAnsi="Open Sans" w:cs="Open Sans"/>
          <w:color w:val="000000"/>
          <w:sz w:val="24"/>
          <w:szCs w:val="24"/>
        </w:rPr>
        <w:t xml:space="preserve"> do </w:t>
      </w:r>
      <w:proofErr w:type="spellStart"/>
      <w:r w:rsidRPr="0008486C">
        <w:rPr>
          <w:rFonts w:ascii="Open Sans" w:eastAsia="Times New Roman" w:hAnsi="Open Sans" w:cs="Open Sans"/>
          <w:color w:val="000000"/>
          <w:sz w:val="24"/>
          <w:szCs w:val="24"/>
        </w:rPr>
        <w:t>quá</w:t>
      </w:r>
      <w:proofErr w:type="spellEnd"/>
      <w:r w:rsidRPr="0008486C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8486C">
        <w:rPr>
          <w:rFonts w:ascii="Open Sans" w:eastAsia="Times New Roman" w:hAnsi="Open Sans" w:cs="Open Sans"/>
          <w:color w:val="000000"/>
          <w:sz w:val="24"/>
          <w:szCs w:val="24"/>
        </w:rPr>
        <w:t>trình</w:t>
      </w:r>
      <w:proofErr w:type="spellEnd"/>
      <w:r w:rsidRPr="0008486C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8486C">
        <w:rPr>
          <w:rFonts w:ascii="Open Sans" w:eastAsia="Times New Roman" w:hAnsi="Open Sans" w:cs="Open Sans"/>
          <w:color w:val="000000"/>
          <w:sz w:val="24"/>
          <w:szCs w:val="24"/>
        </w:rPr>
        <w:t>công</w:t>
      </w:r>
      <w:proofErr w:type="spellEnd"/>
      <w:r w:rsidRPr="0008486C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8486C">
        <w:rPr>
          <w:rFonts w:ascii="Open Sans" w:eastAsia="Times New Roman" w:hAnsi="Open Sans" w:cs="Open Sans"/>
          <w:color w:val="000000"/>
          <w:sz w:val="24"/>
          <w:szCs w:val="24"/>
        </w:rPr>
        <w:t>nghiệp</w:t>
      </w:r>
      <w:proofErr w:type="spellEnd"/>
      <w:r w:rsidRPr="0008486C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8486C">
        <w:rPr>
          <w:rFonts w:ascii="Open Sans" w:eastAsia="Times New Roman" w:hAnsi="Open Sans" w:cs="Open Sans"/>
          <w:color w:val="000000"/>
          <w:sz w:val="24"/>
          <w:szCs w:val="24"/>
        </w:rPr>
        <w:t>hóa</w:t>
      </w:r>
      <w:proofErr w:type="spellEnd"/>
      <w:r w:rsidRPr="0008486C">
        <w:rPr>
          <w:rFonts w:ascii="Open Sans" w:eastAsia="Times New Roman" w:hAnsi="Open Sans" w:cs="Open Sans"/>
          <w:color w:val="000000"/>
          <w:sz w:val="24"/>
          <w:szCs w:val="24"/>
        </w:rPr>
        <w:t xml:space="preserve">, </w:t>
      </w:r>
      <w:proofErr w:type="spellStart"/>
      <w:r w:rsidRPr="0008486C">
        <w:rPr>
          <w:rFonts w:ascii="Open Sans" w:eastAsia="Times New Roman" w:hAnsi="Open Sans" w:cs="Open Sans"/>
          <w:color w:val="000000"/>
          <w:sz w:val="24"/>
          <w:szCs w:val="24"/>
        </w:rPr>
        <w:t>đô</w:t>
      </w:r>
      <w:proofErr w:type="spellEnd"/>
      <w:r w:rsidRPr="0008486C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8486C">
        <w:rPr>
          <w:rFonts w:ascii="Open Sans" w:eastAsia="Times New Roman" w:hAnsi="Open Sans" w:cs="Open Sans"/>
          <w:color w:val="000000"/>
          <w:sz w:val="24"/>
          <w:szCs w:val="24"/>
        </w:rPr>
        <w:t>thị</w:t>
      </w:r>
      <w:proofErr w:type="spellEnd"/>
      <w:r w:rsidRPr="0008486C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8486C">
        <w:rPr>
          <w:rFonts w:ascii="Open Sans" w:eastAsia="Times New Roman" w:hAnsi="Open Sans" w:cs="Open Sans"/>
          <w:color w:val="000000"/>
          <w:sz w:val="24"/>
          <w:szCs w:val="24"/>
        </w:rPr>
        <w:t>hóa</w:t>
      </w:r>
      <w:proofErr w:type="spellEnd"/>
      <w:r w:rsidRPr="0008486C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8486C">
        <w:rPr>
          <w:rFonts w:ascii="Open Sans" w:eastAsia="Times New Roman" w:hAnsi="Open Sans" w:cs="Open Sans"/>
          <w:color w:val="000000"/>
          <w:sz w:val="24"/>
          <w:szCs w:val="24"/>
        </w:rPr>
        <w:t>nhiều</w:t>
      </w:r>
      <w:proofErr w:type="spellEnd"/>
      <w:r w:rsidRPr="0008486C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8486C">
        <w:rPr>
          <w:rFonts w:ascii="Open Sans" w:eastAsia="Times New Roman" w:hAnsi="Open Sans" w:cs="Open Sans"/>
          <w:color w:val="000000"/>
          <w:sz w:val="24"/>
          <w:szCs w:val="24"/>
        </w:rPr>
        <w:t>lao</w:t>
      </w:r>
      <w:proofErr w:type="spellEnd"/>
      <w:r w:rsidRPr="0008486C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8486C">
        <w:rPr>
          <w:rFonts w:ascii="Open Sans" w:eastAsia="Times New Roman" w:hAnsi="Open Sans" w:cs="Open Sans"/>
          <w:color w:val="000000"/>
          <w:sz w:val="24"/>
          <w:szCs w:val="24"/>
        </w:rPr>
        <w:t>động</w:t>
      </w:r>
      <w:proofErr w:type="spellEnd"/>
      <w:r w:rsidRPr="0008486C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8486C">
        <w:rPr>
          <w:rFonts w:ascii="Open Sans" w:eastAsia="Times New Roman" w:hAnsi="Open Sans" w:cs="Open Sans"/>
          <w:color w:val="000000"/>
          <w:sz w:val="24"/>
          <w:szCs w:val="24"/>
        </w:rPr>
        <w:t>từ</w:t>
      </w:r>
      <w:proofErr w:type="spellEnd"/>
      <w:r w:rsidRPr="0008486C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8486C">
        <w:rPr>
          <w:rFonts w:ascii="Open Sans" w:eastAsia="Times New Roman" w:hAnsi="Open Sans" w:cs="Open Sans"/>
          <w:color w:val="000000"/>
          <w:sz w:val="24"/>
          <w:szCs w:val="24"/>
        </w:rPr>
        <w:t>nông</w:t>
      </w:r>
      <w:proofErr w:type="spellEnd"/>
      <w:r w:rsidRPr="0008486C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8486C">
        <w:rPr>
          <w:rFonts w:ascii="Open Sans" w:eastAsia="Times New Roman" w:hAnsi="Open Sans" w:cs="Open Sans"/>
          <w:color w:val="000000"/>
          <w:sz w:val="24"/>
          <w:szCs w:val="24"/>
        </w:rPr>
        <w:t>thôn</w:t>
      </w:r>
      <w:proofErr w:type="spellEnd"/>
      <w:r w:rsidRPr="0008486C">
        <w:rPr>
          <w:rFonts w:ascii="Open Sans" w:eastAsia="Times New Roman" w:hAnsi="Open Sans" w:cs="Open Sans"/>
          <w:color w:val="000000"/>
          <w:sz w:val="24"/>
          <w:szCs w:val="24"/>
        </w:rPr>
        <w:t xml:space="preserve"> di </w:t>
      </w:r>
      <w:proofErr w:type="spellStart"/>
      <w:r w:rsidRPr="0008486C">
        <w:rPr>
          <w:rFonts w:ascii="Open Sans" w:eastAsia="Times New Roman" w:hAnsi="Open Sans" w:cs="Open Sans"/>
          <w:color w:val="000000"/>
          <w:sz w:val="24"/>
          <w:szCs w:val="24"/>
        </w:rPr>
        <w:t>cư</w:t>
      </w:r>
      <w:proofErr w:type="spellEnd"/>
      <w:r w:rsidRPr="0008486C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8486C">
        <w:rPr>
          <w:rFonts w:ascii="Open Sans" w:eastAsia="Times New Roman" w:hAnsi="Open Sans" w:cs="Open Sans"/>
          <w:color w:val="000000"/>
          <w:sz w:val="24"/>
          <w:szCs w:val="24"/>
        </w:rPr>
        <w:t>vào</w:t>
      </w:r>
      <w:proofErr w:type="spellEnd"/>
      <w:r w:rsidRPr="0008486C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8486C">
        <w:rPr>
          <w:rFonts w:ascii="Open Sans" w:eastAsia="Times New Roman" w:hAnsi="Open Sans" w:cs="Open Sans"/>
          <w:color w:val="000000"/>
          <w:sz w:val="24"/>
          <w:szCs w:val="24"/>
        </w:rPr>
        <w:t>các</w:t>
      </w:r>
      <w:proofErr w:type="spellEnd"/>
      <w:r w:rsidRPr="0008486C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8486C">
        <w:rPr>
          <w:rFonts w:ascii="Open Sans" w:eastAsia="Times New Roman" w:hAnsi="Open Sans" w:cs="Open Sans"/>
          <w:color w:val="000000"/>
          <w:sz w:val="24"/>
          <w:szCs w:val="24"/>
        </w:rPr>
        <w:t>khu</w:t>
      </w:r>
      <w:proofErr w:type="spellEnd"/>
      <w:r w:rsidRPr="0008486C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8486C">
        <w:rPr>
          <w:rFonts w:ascii="Open Sans" w:eastAsia="Times New Roman" w:hAnsi="Open Sans" w:cs="Open Sans"/>
          <w:color w:val="000000"/>
          <w:sz w:val="24"/>
          <w:szCs w:val="24"/>
        </w:rPr>
        <w:t>vực</w:t>
      </w:r>
      <w:proofErr w:type="spellEnd"/>
      <w:r w:rsidRPr="0008486C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8486C">
        <w:rPr>
          <w:rFonts w:ascii="Open Sans" w:eastAsia="Times New Roman" w:hAnsi="Open Sans" w:cs="Open Sans"/>
          <w:color w:val="000000"/>
          <w:sz w:val="24"/>
          <w:szCs w:val="24"/>
        </w:rPr>
        <w:t>thành</w:t>
      </w:r>
      <w:proofErr w:type="spellEnd"/>
      <w:r w:rsidRPr="0008486C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8486C">
        <w:rPr>
          <w:rFonts w:ascii="Open Sans" w:eastAsia="Times New Roman" w:hAnsi="Open Sans" w:cs="Open Sans"/>
          <w:color w:val="000000"/>
          <w:sz w:val="24"/>
          <w:szCs w:val="24"/>
        </w:rPr>
        <w:t>thị</w:t>
      </w:r>
      <w:proofErr w:type="spellEnd"/>
      <w:r w:rsidRPr="0008486C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8486C">
        <w:rPr>
          <w:rFonts w:ascii="Open Sans" w:eastAsia="Times New Roman" w:hAnsi="Open Sans" w:cs="Open Sans"/>
          <w:color w:val="000000"/>
          <w:sz w:val="24"/>
          <w:szCs w:val="24"/>
        </w:rPr>
        <w:t>tìm</w:t>
      </w:r>
      <w:proofErr w:type="spellEnd"/>
      <w:r w:rsidRPr="0008486C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8486C">
        <w:rPr>
          <w:rFonts w:ascii="Open Sans" w:eastAsia="Times New Roman" w:hAnsi="Open Sans" w:cs="Open Sans"/>
          <w:color w:val="000000"/>
          <w:sz w:val="24"/>
          <w:szCs w:val="24"/>
        </w:rPr>
        <w:t>việc</w:t>
      </w:r>
      <w:proofErr w:type="spellEnd"/>
      <w:r w:rsidRPr="0008486C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8486C">
        <w:rPr>
          <w:rFonts w:ascii="Open Sans" w:eastAsia="Times New Roman" w:hAnsi="Open Sans" w:cs="Open Sans"/>
          <w:color w:val="000000"/>
          <w:sz w:val="24"/>
          <w:szCs w:val="24"/>
        </w:rPr>
        <w:t>làm</w:t>
      </w:r>
      <w:proofErr w:type="spellEnd"/>
      <w:r w:rsidRPr="0008486C">
        <w:rPr>
          <w:rFonts w:ascii="Open Sans" w:eastAsia="Times New Roman" w:hAnsi="Open Sans" w:cs="Open Sans"/>
          <w:color w:val="000000"/>
          <w:sz w:val="24"/>
          <w:szCs w:val="24"/>
        </w:rPr>
        <w:t xml:space="preserve">, </w:t>
      </w:r>
      <w:proofErr w:type="spellStart"/>
      <w:r w:rsidRPr="0008486C">
        <w:rPr>
          <w:rFonts w:ascii="Open Sans" w:eastAsia="Times New Roman" w:hAnsi="Open Sans" w:cs="Open Sans"/>
          <w:color w:val="000000"/>
          <w:sz w:val="24"/>
          <w:szCs w:val="24"/>
        </w:rPr>
        <w:t>đặc</w:t>
      </w:r>
      <w:proofErr w:type="spellEnd"/>
      <w:r w:rsidRPr="0008486C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8486C">
        <w:rPr>
          <w:rFonts w:ascii="Open Sans" w:eastAsia="Times New Roman" w:hAnsi="Open Sans" w:cs="Open Sans"/>
          <w:color w:val="000000"/>
          <w:sz w:val="24"/>
          <w:szCs w:val="24"/>
        </w:rPr>
        <w:t>biệt</w:t>
      </w:r>
      <w:proofErr w:type="spellEnd"/>
      <w:r w:rsidRPr="0008486C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8486C">
        <w:rPr>
          <w:rFonts w:ascii="Open Sans" w:eastAsia="Times New Roman" w:hAnsi="Open Sans" w:cs="Open Sans"/>
          <w:color w:val="000000"/>
          <w:sz w:val="24"/>
          <w:szCs w:val="24"/>
        </w:rPr>
        <w:t>là</w:t>
      </w:r>
      <w:proofErr w:type="spellEnd"/>
      <w:r w:rsidRPr="0008486C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8486C">
        <w:rPr>
          <w:rFonts w:ascii="Open Sans" w:eastAsia="Times New Roman" w:hAnsi="Open Sans" w:cs="Open Sans"/>
          <w:color w:val="000000"/>
          <w:sz w:val="24"/>
          <w:szCs w:val="24"/>
        </w:rPr>
        <w:t>các</w:t>
      </w:r>
      <w:proofErr w:type="spellEnd"/>
      <w:r w:rsidRPr="0008486C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8486C">
        <w:rPr>
          <w:rFonts w:ascii="Open Sans" w:eastAsia="Times New Roman" w:hAnsi="Open Sans" w:cs="Open Sans"/>
          <w:color w:val="000000"/>
          <w:sz w:val="24"/>
          <w:szCs w:val="24"/>
        </w:rPr>
        <w:t>đô</w:t>
      </w:r>
      <w:proofErr w:type="spellEnd"/>
      <w:r w:rsidRPr="0008486C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8486C">
        <w:rPr>
          <w:rFonts w:ascii="Open Sans" w:eastAsia="Times New Roman" w:hAnsi="Open Sans" w:cs="Open Sans"/>
          <w:color w:val="000000"/>
          <w:sz w:val="24"/>
          <w:szCs w:val="24"/>
        </w:rPr>
        <w:t>thị</w:t>
      </w:r>
      <w:proofErr w:type="spellEnd"/>
      <w:r w:rsidRPr="0008486C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8486C">
        <w:rPr>
          <w:rFonts w:ascii="Open Sans" w:eastAsia="Times New Roman" w:hAnsi="Open Sans" w:cs="Open Sans"/>
          <w:color w:val="000000"/>
          <w:sz w:val="24"/>
          <w:szCs w:val="24"/>
        </w:rPr>
        <w:t>lớn</w:t>
      </w:r>
      <w:proofErr w:type="spellEnd"/>
      <w:r w:rsidRPr="0008486C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8486C">
        <w:rPr>
          <w:rFonts w:ascii="Open Sans" w:eastAsia="Times New Roman" w:hAnsi="Open Sans" w:cs="Open Sans"/>
          <w:color w:val="000000"/>
          <w:sz w:val="24"/>
          <w:szCs w:val="24"/>
        </w:rPr>
        <w:t>như</w:t>
      </w:r>
      <w:proofErr w:type="spellEnd"/>
      <w:r w:rsidRPr="0008486C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8486C">
        <w:rPr>
          <w:rFonts w:ascii="Open Sans" w:eastAsia="Times New Roman" w:hAnsi="Open Sans" w:cs="Open Sans"/>
          <w:color w:val="000000"/>
          <w:sz w:val="24"/>
          <w:szCs w:val="24"/>
        </w:rPr>
        <w:t>Hà</w:t>
      </w:r>
      <w:proofErr w:type="spellEnd"/>
      <w:r w:rsidRPr="0008486C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8486C">
        <w:rPr>
          <w:rFonts w:ascii="Open Sans" w:eastAsia="Times New Roman" w:hAnsi="Open Sans" w:cs="Open Sans"/>
          <w:color w:val="000000"/>
          <w:sz w:val="24"/>
          <w:szCs w:val="24"/>
        </w:rPr>
        <w:t>Nội</w:t>
      </w:r>
      <w:proofErr w:type="spellEnd"/>
      <w:r w:rsidRPr="0008486C">
        <w:rPr>
          <w:rFonts w:ascii="Open Sans" w:eastAsia="Times New Roman" w:hAnsi="Open Sans" w:cs="Open Sans"/>
          <w:color w:val="000000"/>
          <w:sz w:val="24"/>
          <w:szCs w:val="24"/>
        </w:rPr>
        <w:t xml:space="preserve">, TP. </w:t>
      </w:r>
      <w:proofErr w:type="spellStart"/>
      <w:r w:rsidRPr="0008486C">
        <w:rPr>
          <w:rFonts w:ascii="Open Sans" w:eastAsia="Times New Roman" w:hAnsi="Open Sans" w:cs="Open Sans"/>
          <w:color w:val="000000"/>
          <w:sz w:val="24"/>
          <w:szCs w:val="24"/>
        </w:rPr>
        <w:t>Hồ</w:t>
      </w:r>
      <w:proofErr w:type="spellEnd"/>
      <w:r w:rsidRPr="0008486C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8486C">
        <w:rPr>
          <w:rFonts w:ascii="Open Sans" w:eastAsia="Times New Roman" w:hAnsi="Open Sans" w:cs="Open Sans"/>
          <w:color w:val="000000"/>
          <w:sz w:val="24"/>
          <w:szCs w:val="24"/>
        </w:rPr>
        <w:t>Chí</w:t>
      </w:r>
      <w:proofErr w:type="spellEnd"/>
      <w:r w:rsidRPr="0008486C">
        <w:rPr>
          <w:rFonts w:ascii="Open Sans" w:eastAsia="Times New Roman" w:hAnsi="Open Sans" w:cs="Open Sans"/>
          <w:color w:val="000000"/>
          <w:sz w:val="24"/>
          <w:szCs w:val="24"/>
        </w:rPr>
        <w:t xml:space="preserve"> Minh, </w:t>
      </w:r>
      <w:proofErr w:type="spellStart"/>
      <w:r w:rsidRPr="0008486C">
        <w:rPr>
          <w:rFonts w:ascii="Open Sans" w:eastAsia="Times New Roman" w:hAnsi="Open Sans" w:cs="Open Sans"/>
          <w:color w:val="000000"/>
          <w:sz w:val="24"/>
          <w:szCs w:val="24"/>
        </w:rPr>
        <w:t>Bình</w:t>
      </w:r>
      <w:proofErr w:type="spellEnd"/>
      <w:r w:rsidRPr="0008486C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8486C">
        <w:rPr>
          <w:rFonts w:ascii="Open Sans" w:eastAsia="Times New Roman" w:hAnsi="Open Sans" w:cs="Open Sans"/>
          <w:color w:val="000000"/>
          <w:sz w:val="24"/>
          <w:szCs w:val="24"/>
        </w:rPr>
        <w:t>Dương</w:t>
      </w:r>
      <w:proofErr w:type="spellEnd"/>
      <w:proofErr w:type="gramStart"/>
      <w:r w:rsidRPr="0008486C">
        <w:rPr>
          <w:rFonts w:ascii="Open Sans" w:eastAsia="Times New Roman" w:hAnsi="Open Sans" w:cs="Open Sans"/>
          <w:color w:val="000000"/>
          <w:sz w:val="24"/>
          <w:szCs w:val="24"/>
        </w:rPr>
        <w:t>,…</w:t>
      </w:r>
      <w:proofErr w:type="gramEnd"/>
    </w:p>
    <w:p w:rsidR="0008486C" w:rsidRPr="0008486C" w:rsidRDefault="0008486C" w:rsidP="0008486C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4"/>
          <w:szCs w:val="24"/>
        </w:rPr>
      </w:pPr>
      <w:r w:rsidRPr="0008486C">
        <w:rPr>
          <w:rFonts w:ascii="Open Sans" w:eastAsia="Times New Roman" w:hAnsi="Open Sans" w:cs="Open Sans"/>
          <w:color w:val="000000"/>
          <w:sz w:val="24"/>
          <w:szCs w:val="24"/>
        </w:rPr>
        <w:t xml:space="preserve">- </w:t>
      </w:r>
      <w:proofErr w:type="spellStart"/>
      <w:r w:rsidRPr="0008486C">
        <w:rPr>
          <w:rFonts w:ascii="Open Sans" w:eastAsia="Times New Roman" w:hAnsi="Open Sans" w:cs="Open Sans"/>
          <w:color w:val="000000"/>
          <w:sz w:val="24"/>
          <w:szCs w:val="24"/>
        </w:rPr>
        <w:t>Dân</w:t>
      </w:r>
      <w:proofErr w:type="spellEnd"/>
      <w:r w:rsidRPr="0008486C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8486C">
        <w:rPr>
          <w:rFonts w:ascii="Open Sans" w:eastAsia="Times New Roman" w:hAnsi="Open Sans" w:cs="Open Sans"/>
          <w:color w:val="000000"/>
          <w:sz w:val="24"/>
          <w:szCs w:val="24"/>
        </w:rPr>
        <w:t>số</w:t>
      </w:r>
      <w:proofErr w:type="spellEnd"/>
      <w:r w:rsidRPr="0008486C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8486C">
        <w:rPr>
          <w:rFonts w:ascii="Open Sans" w:eastAsia="Times New Roman" w:hAnsi="Open Sans" w:cs="Open Sans"/>
          <w:color w:val="000000"/>
          <w:sz w:val="24"/>
          <w:szCs w:val="24"/>
        </w:rPr>
        <w:t>nông</w:t>
      </w:r>
      <w:proofErr w:type="spellEnd"/>
      <w:r w:rsidRPr="0008486C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8486C">
        <w:rPr>
          <w:rFonts w:ascii="Open Sans" w:eastAsia="Times New Roman" w:hAnsi="Open Sans" w:cs="Open Sans"/>
          <w:color w:val="000000"/>
          <w:sz w:val="24"/>
          <w:szCs w:val="24"/>
        </w:rPr>
        <w:t>thôn</w:t>
      </w:r>
      <w:proofErr w:type="spellEnd"/>
      <w:r w:rsidRPr="0008486C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8486C">
        <w:rPr>
          <w:rFonts w:ascii="Open Sans" w:eastAsia="Times New Roman" w:hAnsi="Open Sans" w:cs="Open Sans"/>
          <w:color w:val="000000"/>
          <w:sz w:val="24"/>
          <w:szCs w:val="24"/>
        </w:rPr>
        <w:t>luôn</w:t>
      </w:r>
      <w:proofErr w:type="spellEnd"/>
      <w:r w:rsidRPr="0008486C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8486C">
        <w:rPr>
          <w:rFonts w:ascii="Open Sans" w:eastAsia="Times New Roman" w:hAnsi="Open Sans" w:cs="Open Sans"/>
          <w:color w:val="000000"/>
          <w:sz w:val="24"/>
          <w:szCs w:val="24"/>
        </w:rPr>
        <w:t>nhiều</w:t>
      </w:r>
      <w:proofErr w:type="spellEnd"/>
      <w:r w:rsidRPr="0008486C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8486C">
        <w:rPr>
          <w:rFonts w:ascii="Open Sans" w:eastAsia="Times New Roman" w:hAnsi="Open Sans" w:cs="Open Sans"/>
          <w:color w:val="000000"/>
          <w:sz w:val="24"/>
          <w:szCs w:val="24"/>
        </w:rPr>
        <w:t>hơn</w:t>
      </w:r>
      <w:proofErr w:type="spellEnd"/>
      <w:r w:rsidRPr="0008486C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8486C">
        <w:rPr>
          <w:rFonts w:ascii="Open Sans" w:eastAsia="Times New Roman" w:hAnsi="Open Sans" w:cs="Open Sans"/>
          <w:color w:val="000000"/>
          <w:sz w:val="24"/>
          <w:szCs w:val="24"/>
        </w:rPr>
        <w:t>dân</w:t>
      </w:r>
      <w:proofErr w:type="spellEnd"/>
      <w:r w:rsidRPr="0008486C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8486C">
        <w:rPr>
          <w:rFonts w:ascii="Open Sans" w:eastAsia="Times New Roman" w:hAnsi="Open Sans" w:cs="Open Sans"/>
          <w:color w:val="000000"/>
          <w:sz w:val="24"/>
          <w:szCs w:val="24"/>
        </w:rPr>
        <w:t>thành</w:t>
      </w:r>
      <w:proofErr w:type="spellEnd"/>
      <w:r w:rsidRPr="0008486C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8486C">
        <w:rPr>
          <w:rFonts w:ascii="Open Sans" w:eastAsia="Times New Roman" w:hAnsi="Open Sans" w:cs="Open Sans"/>
          <w:color w:val="000000"/>
          <w:sz w:val="24"/>
          <w:szCs w:val="24"/>
        </w:rPr>
        <w:t>thị</w:t>
      </w:r>
      <w:proofErr w:type="spellEnd"/>
      <w:r w:rsidRPr="0008486C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8486C">
        <w:rPr>
          <w:rFonts w:ascii="Open Sans" w:eastAsia="Times New Roman" w:hAnsi="Open Sans" w:cs="Open Sans"/>
          <w:color w:val="000000"/>
          <w:sz w:val="24"/>
          <w:szCs w:val="24"/>
        </w:rPr>
        <w:t>nhưng</w:t>
      </w:r>
      <w:proofErr w:type="spellEnd"/>
      <w:r w:rsidRPr="0008486C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8486C">
        <w:rPr>
          <w:rFonts w:ascii="Open Sans" w:eastAsia="Times New Roman" w:hAnsi="Open Sans" w:cs="Open Sans"/>
          <w:color w:val="000000"/>
          <w:sz w:val="24"/>
          <w:szCs w:val="24"/>
        </w:rPr>
        <w:t>tỉ</w:t>
      </w:r>
      <w:proofErr w:type="spellEnd"/>
      <w:r w:rsidRPr="0008486C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8486C">
        <w:rPr>
          <w:rFonts w:ascii="Open Sans" w:eastAsia="Times New Roman" w:hAnsi="Open Sans" w:cs="Open Sans"/>
          <w:color w:val="000000"/>
          <w:sz w:val="24"/>
          <w:szCs w:val="24"/>
        </w:rPr>
        <w:t>trọng</w:t>
      </w:r>
      <w:proofErr w:type="spellEnd"/>
      <w:r w:rsidRPr="0008486C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8486C">
        <w:rPr>
          <w:rFonts w:ascii="Open Sans" w:eastAsia="Times New Roman" w:hAnsi="Open Sans" w:cs="Open Sans"/>
          <w:color w:val="000000"/>
          <w:sz w:val="24"/>
          <w:szCs w:val="24"/>
        </w:rPr>
        <w:t>dân</w:t>
      </w:r>
      <w:proofErr w:type="spellEnd"/>
      <w:r w:rsidRPr="0008486C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8486C">
        <w:rPr>
          <w:rFonts w:ascii="Open Sans" w:eastAsia="Times New Roman" w:hAnsi="Open Sans" w:cs="Open Sans"/>
          <w:color w:val="000000"/>
          <w:sz w:val="24"/>
          <w:szCs w:val="24"/>
        </w:rPr>
        <w:t>nông</w:t>
      </w:r>
      <w:proofErr w:type="spellEnd"/>
      <w:r w:rsidRPr="0008486C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8486C">
        <w:rPr>
          <w:rFonts w:ascii="Open Sans" w:eastAsia="Times New Roman" w:hAnsi="Open Sans" w:cs="Open Sans"/>
          <w:color w:val="000000"/>
          <w:sz w:val="24"/>
          <w:szCs w:val="24"/>
        </w:rPr>
        <w:t>thôn</w:t>
      </w:r>
      <w:proofErr w:type="spellEnd"/>
      <w:r w:rsidRPr="0008486C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8486C">
        <w:rPr>
          <w:rFonts w:ascii="Open Sans" w:eastAsia="Times New Roman" w:hAnsi="Open Sans" w:cs="Open Sans"/>
          <w:color w:val="000000"/>
          <w:sz w:val="24"/>
          <w:szCs w:val="24"/>
        </w:rPr>
        <w:t>giảm</w:t>
      </w:r>
      <w:proofErr w:type="spellEnd"/>
      <w:r w:rsidRPr="0008486C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8486C">
        <w:rPr>
          <w:rFonts w:ascii="Open Sans" w:eastAsia="Times New Roman" w:hAnsi="Open Sans" w:cs="Open Sans"/>
          <w:color w:val="000000"/>
          <w:sz w:val="24"/>
          <w:szCs w:val="24"/>
        </w:rPr>
        <w:t>là</w:t>
      </w:r>
      <w:proofErr w:type="spellEnd"/>
      <w:r w:rsidRPr="0008486C">
        <w:rPr>
          <w:rFonts w:ascii="Open Sans" w:eastAsia="Times New Roman" w:hAnsi="Open Sans" w:cs="Open Sans"/>
          <w:color w:val="000000"/>
          <w:sz w:val="24"/>
          <w:szCs w:val="24"/>
        </w:rPr>
        <w:t xml:space="preserve"> do </w:t>
      </w:r>
      <w:proofErr w:type="spellStart"/>
      <w:r w:rsidRPr="0008486C">
        <w:rPr>
          <w:rFonts w:ascii="Open Sans" w:eastAsia="Times New Roman" w:hAnsi="Open Sans" w:cs="Open Sans"/>
          <w:color w:val="000000"/>
          <w:sz w:val="24"/>
          <w:szCs w:val="24"/>
        </w:rPr>
        <w:t>dân</w:t>
      </w:r>
      <w:proofErr w:type="spellEnd"/>
      <w:r w:rsidRPr="0008486C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8486C">
        <w:rPr>
          <w:rFonts w:ascii="Open Sans" w:eastAsia="Times New Roman" w:hAnsi="Open Sans" w:cs="Open Sans"/>
          <w:color w:val="000000"/>
          <w:sz w:val="24"/>
          <w:szCs w:val="24"/>
        </w:rPr>
        <w:t>nông</w:t>
      </w:r>
      <w:proofErr w:type="spellEnd"/>
      <w:r w:rsidRPr="0008486C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8486C">
        <w:rPr>
          <w:rFonts w:ascii="Open Sans" w:eastAsia="Times New Roman" w:hAnsi="Open Sans" w:cs="Open Sans"/>
          <w:color w:val="000000"/>
          <w:sz w:val="24"/>
          <w:szCs w:val="24"/>
        </w:rPr>
        <w:t>thôn</w:t>
      </w:r>
      <w:proofErr w:type="spellEnd"/>
      <w:r w:rsidRPr="0008486C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8486C">
        <w:rPr>
          <w:rFonts w:ascii="Open Sans" w:eastAsia="Times New Roman" w:hAnsi="Open Sans" w:cs="Open Sans"/>
          <w:color w:val="000000"/>
          <w:sz w:val="24"/>
          <w:szCs w:val="24"/>
        </w:rPr>
        <w:t>tăng</w:t>
      </w:r>
      <w:proofErr w:type="spellEnd"/>
      <w:r w:rsidRPr="0008486C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8486C">
        <w:rPr>
          <w:rFonts w:ascii="Open Sans" w:eastAsia="Times New Roman" w:hAnsi="Open Sans" w:cs="Open Sans"/>
          <w:color w:val="000000"/>
          <w:sz w:val="24"/>
          <w:szCs w:val="24"/>
        </w:rPr>
        <w:t>chậm</w:t>
      </w:r>
      <w:proofErr w:type="spellEnd"/>
      <w:r w:rsidRPr="0008486C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8486C">
        <w:rPr>
          <w:rFonts w:ascii="Open Sans" w:eastAsia="Times New Roman" w:hAnsi="Open Sans" w:cs="Open Sans"/>
          <w:color w:val="000000"/>
          <w:sz w:val="24"/>
          <w:szCs w:val="24"/>
        </w:rPr>
        <w:t>hơn</w:t>
      </w:r>
      <w:proofErr w:type="spellEnd"/>
      <w:r w:rsidRPr="0008486C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8486C">
        <w:rPr>
          <w:rFonts w:ascii="Open Sans" w:eastAsia="Times New Roman" w:hAnsi="Open Sans" w:cs="Open Sans"/>
          <w:color w:val="000000"/>
          <w:sz w:val="24"/>
          <w:szCs w:val="24"/>
        </w:rPr>
        <w:t>dân</w:t>
      </w:r>
      <w:proofErr w:type="spellEnd"/>
      <w:r w:rsidRPr="0008486C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8486C">
        <w:rPr>
          <w:rFonts w:ascii="Open Sans" w:eastAsia="Times New Roman" w:hAnsi="Open Sans" w:cs="Open Sans"/>
          <w:color w:val="000000"/>
          <w:sz w:val="24"/>
          <w:szCs w:val="24"/>
        </w:rPr>
        <w:t>thành</w:t>
      </w:r>
      <w:proofErr w:type="spellEnd"/>
      <w:r w:rsidRPr="0008486C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8486C">
        <w:rPr>
          <w:rFonts w:ascii="Open Sans" w:eastAsia="Times New Roman" w:hAnsi="Open Sans" w:cs="Open Sans"/>
          <w:color w:val="000000"/>
          <w:sz w:val="24"/>
          <w:szCs w:val="24"/>
        </w:rPr>
        <w:t>thị</w:t>
      </w:r>
      <w:proofErr w:type="spellEnd"/>
      <w:r w:rsidRPr="0008486C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8486C">
        <w:rPr>
          <w:rFonts w:ascii="Open Sans" w:eastAsia="Times New Roman" w:hAnsi="Open Sans" w:cs="Open Sans"/>
          <w:color w:val="000000"/>
          <w:sz w:val="24"/>
          <w:szCs w:val="24"/>
        </w:rPr>
        <w:t>và</w:t>
      </w:r>
      <w:proofErr w:type="spellEnd"/>
      <w:r w:rsidRPr="0008486C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8486C">
        <w:rPr>
          <w:rFonts w:ascii="Open Sans" w:eastAsia="Times New Roman" w:hAnsi="Open Sans" w:cs="Open Sans"/>
          <w:color w:val="000000"/>
          <w:sz w:val="24"/>
          <w:szCs w:val="24"/>
        </w:rPr>
        <w:t>một</w:t>
      </w:r>
      <w:proofErr w:type="spellEnd"/>
      <w:r w:rsidRPr="0008486C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8486C">
        <w:rPr>
          <w:rFonts w:ascii="Open Sans" w:eastAsia="Times New Roman" w:hAnsi="Open Sans" w:cs="Open Sans"/>
          <w:color w:val="000000"/>
          <w:sz w:val="24"/>
          <w:szCs w:val="24"/>
        </w:rPr>
        <w:t>phần</w:t>
      </w:r>
      <w:proofErr w:type="spellEnd"/>
      <w:r w:rsidRPr="0008486C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8486C">
        <w:rPr>
          <w:rFonts w:ascii="Open Sans" w:eastAsia="Times New Roman" w:hAnsi="Open Sans" w:cs="Open Sans"/>
          <w:color w:val="000000"/>
          <w:sz w:val="24"/>
          <w:szCs w:val="24"/>
        </w:rPr>
        <w:t>lớn</w:t>
      </w:r>
      <w:proofErr w:type="spellEnd"/>
      <w:r w:rsidRPr="0008486C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8486C">
        <w:rPr>
          <w:rFonts w:ascii="Open Sans" w:eastAsia="Times New Roman" w:hAnsi="Open Sans" w:cs="Open Sans"/>
          <w:color w:val="000000"/>
          <w:sz w:val="24"/>
          <w:szCs w:val="24"/>
        </w:rPr>
        <w:t>dân</w:t>
      </w:r>
      <w:proofErr w:type="spellEnd"/>
      <w:r w:rsidRPr="0008486C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8486C">
        <w:rPr>
          <w:rFonts w:ascii="Open Sans" w:eastAsia="Times New Roman" w:hAnsi="Open Sans" w:cs="Open Sans"/>
          <w:color w:val="000000"/>
          <w:sz w:val="24"/>
          <w:szCs w:val="24"/>
        </w:rPr>
        <w:t>nông</w:t>
      </w:r>
      <w:proofErr w:type="spellEnd"/>
      <w:r w:rsidRPr="0008486C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8486C">
        <w:rPr>
          <w:rFonts w:ascii="Open Sans" w:eastAsia="Times New Roman" w:hAnsi="Open Sans" w:cs="Open Sans"/>
          <w:color w:val="000000"/>
          <w:sz w:val="24"/>
          <w:szCs w:val="24"/>
        </w:rPr>
        <w:t>thôn</w:t>
      </w:r>
      <w:proofErr w:type="spellEnd"/>
      <w:r w:rsidRPr="0008486C">
        <w:rPr>
          <w:rFonts w:ascii="Open Sans" w:eastAsia="Times New Roman" w:hAnsi="Open Sans" w:cs="Open Sans"/>
          <w:color w:val="000000"/>
          <w:sz w:val="24"/>
          <w:szCs w:val="24"/>
        </w:rPr>
        <w:t xml:space="preserve"> di </w:t>
      </w:r>
      <w:proofErr w:type="spellStart"/>
      <w:r w:rsidRPr="0008486C">
        <w:rPr>
          <w:rFonts w:ascii="Open Sans" w:eastAsia="Times New Roman" w:hAnsi="Open Sans" w:cs="Open Sans"/>
          <w:color w:val="000000"/>
          <w:sz w:val="24"/>
          <w:szCs w:val="24"/>
        </w:rPr>
        <w:t>chuyển</w:t>
      </w:r>
      <w:proofErr w:type="spellEnd"/>
      <w:r w:rsidRPr="0008486C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8486C">
        <w:rPr>
          <w:rFonts w:ascii="Open Sans" w:eastAsia="Times New Roman" w:hAnsi="Open Sans" w:cs="Open Sans"/>
          <w:color w:val="000000"/>
          <w:sz w:val="24"/>
          <w:szCs w:val="24"/>
        </w:rPr>
        <w:t>vào</w:t>
      </w:r>
      <w:proofErr w:type="spellEnd"/>
      <w:r w:rsidRPr="0008486C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8486C">
        <w:rPr>
          <w:rFonts w:ascii="Open Sans" w:eastAsia="Times New Roman" w:hAnsi="Open Sans" w:cs="Open Sans"/>
          <w:color w:val="000000"/>
          <w:sz w:val="24"/>
          <w:szCs w:val="24"/>
        </w:rPr>
        <w:t>thành</w:t>
      </w:r>
      <w:proofErr w:type="spellEnd"/>
      <w:r w:rsidRPr="0008486C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8486C">
        <w:rPr>
          <w:rFonts w:ascii="Open Sans" w:eastAsia="Times New Roman" w:hAnsi="Open Sans" w:cs="Open Sans"/>
          <w:color w:val="000000"/>
          <w:sz w:val="24"/>
          <w:szCs w:val="24"/>
        </w:rPr>
        <w:t>thị</w:t>
      </w:r>
      <w:proofErr w:type="spellEnd"/>
      <w:r w:rsidRPr="0008486C">
        <w:rPr>
          <w:rFonts w:ascii="Open Sans" w:eastAsia="Times New Roman" w:hAnsi="Open Sans" w:cs="Open Sans"/>
          <w:color w:val="000000"/>
          <w:sz w:val="24"/>
          <w:szCs w:val="24"/>
        </w:rPr>
        <w:t>.</w:t>
      </w:r>
    </w:p>
    <w:p w:rsidR="00952B9A" w:rsidRDefault="00952B9A"/>
    <w:sectPr w:rsidR="00952B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86C"/>
    <w:rsid w:val="0008486C"/>
    <w:rsid w:val="00952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848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48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48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848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48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48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4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307</Words>
  <Characters>1752</Characters>
  <Application>Microsoft Office Word</Application>
  <DocSecurity>0</DocSecurity>
  <Lines>14</Lines>
  <Paragraphs>4</Paragraphs>
  <ScaleCrop>false</ScaleCrop>
  <Company/>
  <LinksUpToDate>false</LinksUpToDate>
  <CharactersWithSpaces>2055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2021-03-05T01:16:00Z</dcterms:created>
  <dcterms:modified xsi:type="dcterms:W3CDTF">2021-03-05T01:17:00Z</dcterms:modified>
</cp:coreProperties>
</file>