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FF" w:rsidRPr="006C1DFF" w:rsidRDefault="006C1DFF" w:rsidP="006C1DFF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proofErr w:type="spellStart"/>
      <w:ins w:id="0" w:author="Unknown">
        <w:r w:rsidRPr="006C1DFF">
          <w:rPr>
            <w:rFonts w:ascii="Open Sans" w:eastAsia="Times New Roman" w:hAnsi="Open Sans" w:cs="Open Sans"/>
            <w:b/>
            <w:bCs/>
            <w:color w:val="000000"/>
            <w:sz w:val="24"/>
            <w:szCs w:val="24"/>
          </w:rPr>
          <w:t>Bài</w:t>
        </w:r>
        <w:proofErr w:type="spellEnd"/>
        <w:r w:rsidRPr="006C1DFF">
          <w:rPr>
            <w:rFonts w:ascii="Open Sans" w:eastAsia="Times New Roman" w:hAnsi="Open Sans" w:cs="Open Sans"/>
            <w:b/>
            <w:bCs/>
            <w:color w:val="000000"/>
            <w:sz w:val="24"/>
            <w:szCs w:val="24"/>
          </w:rPr>
          <w:t xml:space="preserve"> </w:t>
        </w:r>
        <w:proofErr w:type="spellStart"/>
        <w:r w:rsidRPr="006C1DFF">
          <w:rPr>
            <w:rFonts w:ascii="Open Sans" w:eastAsia="Times New Roman" w:hAnsi="Open Sans" w:cs="Open Sans"/>
            <w:b/>
            <w:bCs/>
            <w:color w:val="000000"/>
            <w:sz w:val="24"/>
            <w:szCs w:val="24"/>
          </w:rPr>
          <w:t>tập</w:t>
        </w:r>
        <w:proofErr w:type="spellEnd"/>
        <w:r w:rsidRPr="006C1DFF">
          <w:rPr>
            <w:rFonts w:ascii="Open Sans" w:eastAsia="Times New Roman" w:hAnsi="Open Sans" w:cs="Open Sans"/>
            <w:b/>
            <w:bCs/>
            <w:color w:val="000000"/>
            <w:sz w:val="24"/>
            <w:szCs w:val="24"/>
          </w:rPr>
          <w:t xml:space="preserve"> 4:</w:t>
        </w:r>
      </w:ins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 Cho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bảng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liệu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sau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:</w:t>
      </w:r>
    </w:p>
    <w:p w:rsidR="006C1DFF" w:rsidRPr="006C1DFF" w:rsidRDefault="006C1DFF" w:rsidP="006C1DFF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CƠ CẤU GDP PHÂN THEO THÀNH PHẦN KINH TẾ CỦA NƯỚC TA,</w:t>
      </w:r>
    </w:p>
    <w:p w:rsidR="006C1DFF" w:rsidRPr="006C1DFF" w:rsidRDefault="006C1DFF" w:rsidP="006C1DFF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GIAI ĐOẠN 2006 - 2014 </w:t>
      </w:r>
      <w:r w:rsidRPr="006C1DFF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(</w:t>
      </w:r>
      <w:proofErr w:type="spellStart"/>
      <w:r w:rsidRPr="006C1DFF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Đơn</w:t>
      </w:r>
      <w:proofErr w:type="spellEnd"/>
      <w:r w:rsidRPr="006C1DFF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vị</w:t>
      </w:r>
      <w:proofErr w:type="spellEnd"/>
      <w:r w:rsidRPr="006C1DFF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: %)</w:t>
      </w:r>
      <w:bookmarkStart w:id="1" w:name="_GoBack"/>
      <w:bookmarkEnd w:id="1"/>
    </w:p>
    <w:tbl>
      <w:tblPr>
        <w:tblW w:w="101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1170"/>
        <w:gridCol w:w="1080"/>
        <w:gridCol w:w="1170"/>
        <w:gridCol w:w="1170"/>
        <w:gridCol w:w="1170"/>
        <w:gridCol w:w="1080"/>
      </w:tblGrid>
      <w:tr w:rsidR="006C1DFF" w:rsidRPr="006C1DFF" w:rsidTr="006C1DFF">
        <w:tc>
          <w:tcPr>
            <w:tcW w:w="3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1DFF" w:rsidRPr="006C1DFF" w:rsidRDefault="006C1DFF" w:rsidP="006C1DFF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6C1DFF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1DFF" w:rsidRPr="006C1DFF" w:rsidRDefault="006C1DFF" w:rsidP="006C1DFF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6C1DFF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1DFF" w:rsidRPr="006C1DFF" w:rsidRDefault="006C1DFF" w:rsidP="006C1DFF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6C1DFF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1DFF" w:rsidRPr="006C1DFF" w:rsidRDefault="006C1DFF" w:rsidP="006C1DFF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6C1DFF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1DFF" w:rsidRPr="006C1DFF" w:rsidRDefault="006C1DFF" w:rsidP="006C1DFF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6C1DFF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1DFF" w:rsidRPr="006C1DFF" w:rsidRDefault="006C1DFF" w:rsidP="006C1DFF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6C1DFF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1DFF" w:rsidRPr="006C1DFF" w:rsidRDefault="006C1DFF" w:rsidP="006C1DFF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6C1DFF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2014</w:t>
            </w:r>
          </w:p>
        </w:tc>
      </w:tr>
      <w:tr w:rsidR="006C1DFF" w:rsidRPr="006C1DFF" w:rsidTr="006C1DFF">
        <w:tc>
          <w:tcPr>
            <w:tcW w:w="3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1DFF" w:rsidRPr="006C1DFF" w:rsidRDefault="006C1DFF" w:rsidP="006C1DFF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Khu</w:t>
            </w:r>
            <w:proofErr w:type="spellEnd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vực</w:t>
            </w:r>
            <w:proofErr w:type="spellEnd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Nhà</w:t>
            </w:r>
            <w:proofErr w:type="spellEnd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1DFF" w:rsidRPr="006C1DFF" w:rsidRDefault="006C1DFF" w:rsidP="006C1DFF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1DFF" w:rsidRPr="006C1DFF" w:rsidRDefault="006C1DFF" w:rsidP="006C1DFF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1DFF" w:rsidRPr="006C1DFF" w:rsidRDefault="006C1DFF" w:rsidP="006C1DFF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1DFF" w:rsidRPr="006C1DFF" w:rsidRDefault="006C1DFF" w:rsidP="006C1DFF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1DFF" w:rsidRPr="006C1DFF" w:rsidRDefault="006C1DFF" w:rsidP="006C1DFF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1DFF" w:rsidRPr="006C1DFF" w:rsidRDefault="006C1DFF" w:rsidP="006C1DFF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31,9</w:t>
            </w:r>
          </w:p>
        </w:tc>
      </w:tr>
      <w:tr w:rsidR="006C1DFF" w:rsidRPr="006C1DFF" w:rsidTr="006C1DFF">
        <w:tc>
          <w:tcPr>
            <w:tcW w:w="3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1DFF" w:rsidRPr="006C1DFF" w:rsidRDefault="006C1DFF" w:rsidP="006C1DFF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Khu</w:t>
            </w:r>
            <w:proofErr w:type="spellEnd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vực</w:t>
            </w:r>
            <w:proofErr w:type="spellEnd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ngoài</w:t>
            </w:r>
            <w:proofErr w:type="spellEnd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Nhà</w:t>
            </w:r>
            <w:proofErr w:type="spellEnd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1DFF" w:rsidRPr="006C1DFF" w:rsidRDefault="006C1DFF" w:rsidP="006C1DFF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1DFF" w:rsidRPr="006C1DFF" w:rsidRDefault="006C1DFF" w:rsidP="006C1DFF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1DFF" w:rsidRPr="006C1DFF" w:rsidRDefault="006C1DFF" w:rsidP="006C1DFF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1DFF" w:rsidRPr="006C1DFF" w:rsidRDefault="006C1DFF" w:rsidP="006C1DFF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49,1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1DFF" w:rsidRPr="006C1DFF" w:rsidRDefault="006C1DFF" w:rsidP="006C1DFF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1DFF" w:rsidRPr="006C1DFF" w:rsidRDefault="006C1DFF" w:rsidP="006C1DFF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48,2</w:t>
            </w:r>
          </w:p>
        </w:tc>
      </w:tr>
      <w:tr w:rsidR="006C1DFF" w:rsidRPr="006C1DFF" w:rsidTr="006C1DFF">
        <w:tc>
          <w:tcPr>
            <w:tcW w:w="3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1DFF" w:rsidRPr="006C1DFF" w:rsidRDefault="006C1DFF" w:rsidP="006C1DFF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Khu</w:t>
            </w:r>
            <w:proofErr w:type="spellEnd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vực</w:t>
            </w:r>
            <w:proofErr w:type="spellEnd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có</w:t>
            </w:r>
            <w:proofErr w:type="spellEnd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vốn</w:t>
            </w:r>
            <w:proofErr w:type="spellEnd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đầu</w:t>
            </w:r>
            <w:proofErr w:type="spellEnd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tư</w:t>
            </w:r>
            <w:proofErr w:type="spellEnd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nước</w:t>
            </w:r>
            <w:proofErr w:type="spellEnd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1DFF" w:rsidRPr="006C1DFF" w:rsidRDefault="006C1DFF" w:rsidP="006C1DFF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1DFF" w:rsidRPr="006C1DFF" w:rsidRDefault="006C1DFF" w:rsidP="006C1DFF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1DFF" w:rsidRPr="006C1DFF" w:rsidRDefault="006C1DFF" w:rsidP="006C1DFF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1DFF" w:rsidRPr="006C1DFF" w:rsidRDefault="006C1DFF" w:rsidP="006C1DFF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1DFF" w:rsidRPr="006C1DFF" w:rsidRDefault="006C1DFF" w:rsidP="006C1DFF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1DFF" w:rsidRPr="006C1DFF" w:rsidRDefault="006C1DFF" w:rsidP="006C1DFF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6C1DFF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19,9</w:t>
            </w:r>
          </w:p>
        </w:tc>
      </w:tr>
    </w:tbl>
    <w:p w:rsidR="006C1DFF" w:rsidRPr="006C1DFF" w:rsidRDefault="006C1DFF" w:rsidP="006C1DFF">
      <w:pPr>
        <w:spacing w:after="240" w:line="360" w:lineRule="atLeast"/>
        <w:ind w:left="48" w:right="48"/>
        <w:jc w:val="right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6C1DFF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(</w:t>
      </w:r>
      <w:proofErr w:type="spellStart"/>
      <w:r w:rsidRPr="006C1DFF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Nguồn</w:t>
      </w:r>
      <w:proofErr w:type="spellEnd"/>
      <w:r w:rsidRPr="006C1DFF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: </w:t>
      </w:r>
      <w:proofErr w:type="spellStart"/>
      <w:r w:rsidRPr="006C1DFF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Tổng</w:t>
      </w:r>
      <w:proofErr w:type="spellEnd"/>
      <w:r w:rsidRPr="006C1DFF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cục</w:t>
      </w:r>
      <w:proofErr w:type="spellEnd"/>
      <w:r w:rsidRPr="006C1DFF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thống</w:t>
      </w:r>
      <w:proofErr w:type="spellEnd"/>
      <w:r w:rsidRPr="006C1DFF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kê</w:t>
      </w:r>
      <w:proofErr w:type="spellEnd"/>
      <w:r w:rsidRPr="006C1DFF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)</w:t>
      </w:r>
    </w:p>
    <w:p w:rsidR="006C1DFF" w:rsidRPr="006C1DFF" w:rsidRDefault="006C1DFF" w:rsidP="006C1DFF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a)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Vẽ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biểu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đồ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thích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hợp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nhất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thể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hiện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thay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đổi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cơ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cấu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GDP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phân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proofErr w:type="gram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theo</w:t>
      </w:r>
      <w:proofErr w:type="spellEnd"/>
      <w:proofErr w:type="gram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thành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phần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kinh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tế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của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ta,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giai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đoạn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2006 - 2014?</w:t>
      </w:r>
    </w:p>
    <w:p w:rsidR="006C1DFF" w:rsidRPr="006C1DFF" w:rsidRDefault="006C1DFF" w:rsidP="006C1DFF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b)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Nhận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xét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thay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đổi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cơ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cấu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GDP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phân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proofErr w:type="gram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theo</w:t>
      </w:r>
      <w:proofErr w:type="spellEnd"/>
      <w:proofErr w:type="gram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thành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phần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kinh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tế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của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ta,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giai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đoạn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2006 - 2014?</w:t>
      </w:r>
    </w:p>
    <w:p w:rsidR="006C1DFF" w:rsidRPr="006C1DFF" w:rsidRDefault="006C1DFF" w:rsidP="006C1DFF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proofErr w:type="spellStart"/>
      <w:r w:rsidRPr="006C1DFF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Hướng</w:t>
      </w:r>
      <w:proofErr w:type="spellEnd"/>
      <w:r w:rsidRPr="006C1DFF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dẫn</w:t>
      </w:r>
      <w:proofErr w:type="spellEnd"/>
      <w:r w:rsidRPr="006C1DFF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trả</w:t>
      </w:r>
      <w:proofErr w:type="spellEnd"/>
      <w:r w:rsidRPr="006C1DFF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lờ</w:t>
      </w:r>
      <w:ins w:id="2" w:author="Unknown">
        <w:r w:rsidRPr="006C1DFF">
          <w:rPr>
            <w:rFonts w:ascii="Open Sans" w:eastAsia="Times New Roman" w:hAnsi="Open Sans" w:cs="Open Sans"/>
            <w:b/>
            <w:bCs/>
            <w:color w:val="000000"/>
            <w:sz w:val="24"/>
            <w:szCs w:val="24"/>
          </w:rPr>
          <w:t>i</w:t>
        </w:r>
      </w:ins>
      <w:proofErr w:type="spellEnd"/>
    </w:p>
    <w:p w:rsidR="006C1DFF" w:rsidRPr="006C1DFF" w:rsidRDefault="006C1DFF" w:rsidP="006C1DFF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6C1DFF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a) </w:t>
      </w:r>
      <w:proofErr w:type="spellStart"/>
      <w:r w:rsidRPr="006C1DFF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Vẽ</w:t>
      </w:r>
      <w:proofErr w:type="spellEnd"/>
      <w:r w:rsidRPr="006C1DFF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biểu</w:t>
      </w:r>
      <w:proofErr w:type="spellEnd"/>
      <w:r w:rsidRPr="006C1DFF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đồ</w:t>
      </w:r>
      <w:proofErr w:type="spellEnd"/>
    </w:p>
    <w:p w:rsidR="006C1DFF" w:rsidRPr="006C1DFF" w:rsidRDefault="006C1DFF" w:rsidP="006C1DFF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Fonts w:ascii="Open Sans" w:eastAsia="Times New Roman" w:hAnsi="Open Sans" w:cs="Open Sans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200775" cy="3457575"/>
            <wp:effectExtent l="0" t="0" r="9525" b="9525"/>
            <wp:docPr id="1" name="Picture 1" descr="Bài tập vẽ biểu đồ miền Địa Lí có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tập vẽ biểu đồ miền Địa Lí có giải chi tiế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DFF" w:rsidRPr="006C1DFF" w:rsidRDefault="006C1DFF" w:rsidP="006C1DFF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CHUYỂN DỊCH CƠ CẤU GDP PHÂN THEO THÀNH PHẦN KINH TẾ CỦA NƯỚC TA, GIAI ĐOẠN 2006 - 2014</w:t>
      </w:r>
    </w:p>
    <w:p w:rsidR="006C1DFF" w:rsidRPr="006C1DFF" w:rsidRDefault="006C1DFF" w:rsidP="006C1DFF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6C1DFF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b) </w:t>
      </w:r>
      <w:proofErr w:type="spellStart"/>
      <w:r w:rsidRPr="006C1DFF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Nhận</w:t>
      </w:r>
      <w:proofErr w:type="spellEnd"/>
      <w:r w:rsidRPr="006C1DFF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xét</w:t>
      </w:r>
      <w:proofErr w:type="spellEnd"/>
    </w:p>
    <w:p w:rsidR="006C1DFF" w:rsidRPr="006C1DFF" w:rsidRDefault="006C1DFF" w:rsidP="006C1DFF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-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Cơ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cấu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GDP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phân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proofErr w:type="gram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theo</w:t>
      </w:r>
      <w:proofErr w:type="spellEnd"/>
      <w:proofErr w:type="gram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thành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phần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kinh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tế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ở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ta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có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chuyển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dịch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.</w:t>
      </w:r>
    </w:p>
    <w:p w:rsidR="006C1DFF" w:rsidRPr="006C1DFF" w:rsidRDefault="006C1DFF" w:rsidP="006C1DFF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+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Khu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vực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Nhà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có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tỉ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trọng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giảm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liên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tục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giảm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4</w:t>
      </w:r>
      <w:proofErr w:type="gram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,8</w:t>
      </w:r>
      <w:proofErr w:type="gram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%.</w:t>
      </w:r>
    </w:p>
    <w:p w:rsidR="006C1DFF" w:rsidRPr="006C1DFF" w:rsidRDefault="006C1DFF" w:rsidP="006C1DFF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+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Khu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vực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ngoài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Nhà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có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tỉ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trọng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(1</w:t>
      </w:r>
      <w:proofErr w:type="gram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,0</w:t>
      </w:r>
      <w:proofErr w:type="gram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%)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nhưng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không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ổn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định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(2006 - 2012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; 2012 - 2014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giảm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).</w:t>
      </w:r>
    </w:p>
    <w:p w:rsidR="006C1DFF" w:rsidRPr="006C1DFF" w:rsidRDefault="006C1DFF" w:rsidP="006C1DFF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+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Khu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vực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có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vốn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đầu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tư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ngoài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có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tỉ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trọng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(3</w:t>
      </w:r>
      <w:proofErr w:type="gram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,8</w:t>
      </w:r>
      <w:proofErr w:type="gram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%)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nhưng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không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ổn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định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(2006 - 2008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2010 - 2014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; 2008 - 2010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giảm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).</w:t>
      </w:r>
    </w:p>
    <w:p w:rsidR="006C1DFF" w:rsidRPr="006C1DFF" w:rsidRDefault="006C1DFF" w:rsidP="006C1DFF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-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Tỉ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trọng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cơ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cấu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của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các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thành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phần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kinh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tế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có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khác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nhau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.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Khu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vực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ngoài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Nhà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có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tỉ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trọng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cao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nhất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(48</w:t>
      </w:r>
      <w:proofErr w:type="gram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,2</w:t>
      </w:r>
      <w:proofErr w:type="gram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%),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tiếp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đến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là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khu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vực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Nhà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(31,9%)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chiếm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tỉ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trọng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thấp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nhất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là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khu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vực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có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vốn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đầu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tư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ngoài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(19,9%).</w:t>
      </w:r>
    </w:p>
    <w:p w:rsidR="006C1DFF" w:rsidRPr="006C1DFF" w:rsidRDefault="006C1DFF" w:rsidP="006C1DFF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proofErr w:type="spellStart"/>
      <w:proofErr w:type="gram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chuyển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dịch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các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thành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phần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kinh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tế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ở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ta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phù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hợp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với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quá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trình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công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nghiệp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hóa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,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hiện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đại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hóa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hội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nhập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nền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kinh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tế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của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đất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6C1DFF">
        <w:rPr>
          <w:rFonts w:ascii="Open Sans" w:eastAsia="Times New Roman" w:hAnsi="Open Sans" w:cs="Open Sans"/>
          <w:color w:val="000000"/>
          <w:sz w:val="24"/>
          <w:szCs w:val="24"/>
        </w:rPr>
        <w:t>.</w:t>
      </w:r>
      <w:proofErr w:type="gramEnd"/>
    </w:p>
    <w:p w:rsidR="00952B9A" w:rsidRDefault="00952B9A"/>
    <w:sectPr w:rsidR="00952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FF"/>
    <w:rsid w:val="006C1DFF"/>
    <w:rsid w:val="0095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2021-03-05T01:15:00Z</dcterms:created>
  <dcterms:modified xsi:type="dcterms:W3CDTF">2021-03-05T01:16:00Z</dcterms:modified>
</cp:coreProperties>
</file>