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3D0" w:rsidRPr="000F73D0" w:rsidRDefault="000F73D0" w:rsidP="000F73D0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4"/>
          <w:szCs w:val="24"/>
        </w:rPr>
      </w:pPr>
      <w:proofErr w:type="spellStart"/>
      <w:ins w:id="0" w:author="Unknown">
        <w:r w:rsidRPr="000F73D0">
          <w:rPr>
            <w:rFonts w:ascii="Open Sans" w:eastAsia="Times New Roman" w:hAnsi="Open Sans" w:cs="Open Sans"/>
            <w:b/>
            <w:bCs/>
            <w:color w:val="000000"/>
            <w:sz w:val="24"/>
            <w:szCs w:val="24"/>
          </w:rPr>
          <w:t>Bài</w:t>
        </w:r>
        <w:proofErr w:type="spellEnd"/>
        <w:r w:rsidRPr="000F73D0">
          <w:rPr>
            <w:rFonts w:ascii="Open Sans" w:eastAsia="Times New Roman" w:hAnsi="Open Sans" w:cs="Open Sans"/>
            <w:b/>
            <w:bCs/>
            <w:color w:val="000000"/>
            <w:sz w:val="24"/>
            <w:szCs w:val="24"/>
          </w:rPr>
          <w:t xml:space="preserve"> </w:t>
        </w:r>
        <w:proofErr w:type="spellStart"/>
        <w:r w:rsidRPr="000F73D0">
          <w:rPr>
            <w:rFonts w:ascii="Open Sans" w:eastAsia="Times New Roman" w:hAnsi="Open Sans" w:cs="Open Sans"/>
            <w:b/>
            <w:bCs/>
            <w:color w:val="000000"/>
            <w:sz w:val="24"/>
            <w:szCs w:val="24"/>
          </w:rPr>
          <w:t>tập</w:t>
        </w:r>
        <w:proofErr w:type="spellEnd"/>
        <w:r w:rsidRPr="000F73D0">
          <w:rPr>
            <w:rFonts w:ascii="Open Sans" w:eastAsia="Times New Roman" w:hAnsi="Open Sans" w:cs="Open Sans"/>
            <w:b/>
            <w:bCs/>
            <w:color w:val="000000"/>
            <w:sz w:val="24"/>
            <w:szCs w:val="24"/>
          </w:rPr>
          <w:t xml:space="preserve"> 3:</w:t>
        </w:r>
      </w:ins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 xml:space="preserve"> Cho </w:t>
      </w:r>
      <w:proofErr w:type="spellStart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>bảng</w:t>
      </w:r>
      <w:proofErr w:type="spellEnd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>số</w:t>
      </w:r>
      <w:proofErr w:type="spellEnd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>liệu</w:t>
      </w:r>
      <w:proofErr w:type="spellEnd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>sau</w:t>
      </w:r>
      <w:proofErr w:type="spellEnd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>:</w:t>
      </w:r>
      <w:bookmarkStart w:id="1" w:name="_GoBack"/>
      <w:bookmarkEnd w:id="1"/>
    </w:p>
    <w:p w:rsidR="000F73D0" w:rsidRPr="000F73D0" w:rsidRDefault="000F73D0" w:rsidP="000F73D0">
      <w:pPr>
        <w:spacing w:after="240" w:line="360" w:lineRule="atLeast"/>
        <w:ind w:left="48" w:right="48"/>
        <w:jc w:val="center"/>
        <w:rPr>
          <w:rFonts w:ascii="Open Sans" w:eastAsia="Times New Roman" w:hAnsi="Open Sans" w:cs="Open Sans"/>
          <w:color w:val="000000"/>
          <w:sz w:val="24"/>
          <w:szCs w:val="24"/>
        </w:rPr>
      </w:pPr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>KHỐI LƯỢNG VẬN CHUYỂN PHÂN THEO LOẠI HÀNG HÓA </w:t>
      </w:r>
      <w:r w:rsidRPr="000F73D0">
        <w:rPr>
          <w:rFonts w:ascii="Open Sans" w:eastAsia="Times New Roman" w:hAnsi="Open Sans" w:cs="Open Sans"/>
          <w:i/>
          <w:iCs/>
          <w:color w:val="000000"/>
          <w:sz w:val="24"/>
          <w:szCs w:val="24"/>
        </w:rPr>
        <w:t>(</w:t>
      </w:r>
      <w:proofErr w:type="spellStart"/>
      <w:r w:rsidRPr="000F73D0">
        <w:rPr>
          <w:rFonts w:ascii="Open Sans" w:eastAsia="Times New Roman" w:hAnsi="Open Sans" w:cs="Open Sans"/>
          <w:i/>
          <w:iCs/>
          <w:color w:val="000000"/>
          <w:sz w:val="24"/>
          <w:szCs w:val="24"/>
        </w:rPr>
        <w:t>Đơn</w:t>
      </w:r>
      <w:proofErr w:type="spellEnd"/>
      <w:r w:rsidRPr="000F73D0">
        <w:rPr>
          <w:rFonts w:ascii="Open Sans" w:eastAsia="Times New Roman" w:hAnsi="Open Sans" w:cs="Open Sans"/>
          <w:i/>
          <w:iCs/>
          <w:color w:val="000000"/>
          <w:sz w:val="24"/>
          <w:szCs w:val="24"/>
        </w:rPr>
        <w:t xml:space="preserve"> </w:t>
      </w:r>
      <w:proofErr w:type="spellStart"/>
      <w:r w:rsidRPr="000F73D0">
        <w:rPr>
          <w:rFonts w:ascii="Open Sans" w:eastAsia="Times New Roman" w:hAnsi="Open Sans" w:cs="Open Sans"/>
          <w:i/>
          <w:iCs/>
          <w:color w:val="000000"/>
          <w:sz w:val="24"/>
          <w:szCs w:val="24"/>
        </w:rPr>
        <w:t>vị</w:t>
      </w:r>
      <w:proofErr w:type="spellEnd"/>
      <w:r w:rsidRPr="000F73D0">
        <w:rPr>
          <w:rFonts w:ascii="Open Sans" w:eastAsia="Times New Roman" w:hAnsi="Open Sans" w:cs="Open Sans"/>
          <w:i/>
          <w:iCs/>
          <w:color w:val="000000"/>
          <w:sz w:val="24"/>
          <w:szCs w:val="24"/>
        </w:rPr>
        <w:t xml:space="preserve">: </w:t>
      </w:r>
      <w:proofErr w:type="spellStart"/>
      <w:r w:rsidRPr="000F73D0">
        <w:rPr>
          <w:rFonts w:ascii="Open Sans" w:eastAsia="Times New Roman" w:hAnsi="Open Sans" w:cs="Open Sans"/>
          <w:i/>
          <w:iCs/>
          <w:color w:val="000000"/>
          <w:sz w:val="24"/>
          <w:szCs w:val="24"/>
        </w:rPr>
        <w:t>Nghìn</w:t>
      </w:r>
      <w:proofErr w:type="spellEnd"/>
      <w:r w:rsidRPr="000F73D0">
        <w:rPr>
          <w:rFonts w:ascii="Open Sans" w:eastAsia="Times New Roman" w:hAnsi="Open Sans" w:cs="Open Sans"/>
          <w:i/>
          <w:iCs/>
          <w:color w:val="000000"/>
          <w:sz w:val="24"/>
          <w:szCs w:val="24"/>
        </w:rPr>
        <w:t xml:space="preserve"> </w:t>
      </w:r>
      <w:proofErr w:type="spellStart"/>
      <w:r w:rsidRPr="000F73D0">
        <w:rPr>
          <w:rFonts w:ascii="Open Sans" w:eastAsia="Times New Roman" w:hAnsi="Open Sans" w:cs="Open Sans"/>
          <w:i/>
          <w:iCs/>
          <w:color w:val="000000"/>
          <w:sz w:val="24"/>
          <w:szCs w:val="24"/>
        </w:rPr>
        <w:t>tấn</w:t>
      </w:r>
      <w:proofErr w:type="spellEnd"/>
      <w:r w:rsidRPr="000F73D0">
        <w:rPr>
          <w:rFonts w:ascii="Open Sans" w:eastAsia="Times New Roman" w:hAnsi="Open Sans" w:cs="Open Sans"/>
          <w:i/>
          <w:iCs/>
          <w:color w:val="000000"/>
          <w:sz w:val="24"/>
          <w:szCs w:val="24"/>
        </w:rPr>
        <w:t>)</w:t>
      </w:r>
    </w:p>
    <w:tbl>
      <w:tblPr>
        <w:tblW w:w="993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0"/>
        <w:gridCol w:w="1800"/>
        <w:gridCol w:w="1890"/>
        <w:gridCol w:w="2070"/>
        <w:gridCol w:w="1800"/>
      </w:tblGrid>
      <w:tr w:rsidR="000F73D0" w:rsidRPr="000F73D0" w:rsidTr="000F73D0">
        <w:tc>
          <w:tcPr>
            <w:tcW w:w="23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73D0" w:rsidRPr="000F73D0" w:rsidRDefault="000F73D0" w:rsidP="000F73D0">
            <w:pPr>
              <w:spacing w:after="240" w:line="360" w:lineRule="atLeast"/>
              <w:ind w:left="48" w:right="48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</w:pPr>
            <w:proofErr w:type="spellStart"/>
            <w:r w:rsidRPr="000F73D0">
              <w:rPr>
                <w:rFonts w:ascii="Open Sans" w:eastAsia="Times New Roman" w:hAnsi="Open Sans" w:cs="Open Sans"/>
                <w:b/>
                <w:bCs/>
                <w:color w:val="000000"/>
                <w:sz w:val="24"/>
                <w:szCs w:val="24"/>
              </w:rPr>
              <w:t>Loại</w:t>
            </w:r>
            <w:proofErr w:type="spellEnd"/>
            <w:r w:rsidRPr="000F73D0">
              <w:rPr>
                <w:rFonts w:ascii="Open Sans" w:eastAsia="Times New Roman" w:hAnsi="Open Sans" w:cs="Open Sans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73D0">
              <w:rPr>
                <w:rFonts w:ascii="Open Sans" w:eastAsia="Times New Roman" w:hAnsi="Open Sans" w:cs="Open Sans"/>
                <w:b/>
                <w:bCs/>
                <w:color w:val="000000"/>
                <w:sz w:val="24"/>
                <w:szCs w:val="24"/>
              </w:rPr>
              <w:t>hàng</w:t>
            </w:r>
            <w:proofErr w:type="spellEnd"/>
            <w:r w:rsidRPr="000F73D0">
              <w:rPr>
                <w:rFonts w:ascii="Open Sans" w:eastAsia="Times New Roman" w:hAnsi="Open Sans" w:cs="Open Sans"/>
                <w:b/>
                <w:bCs/>
                <w:color w:val="000000"/>
                <w:sz w:val="24"/>
                <w:szCs w:val="24"/>
              </w:rPr>
              <w:t xml:space="preserve"> \ </w:t>
            </w:r>
            <w:proofErr w:type="spellStart"/>
            <w:r w:rsidRPr="000F73D0">
              <w:rPr>
                <w:rFonts w:ascii="Open Sans" w:eastAsia="Times New Roman" w:hAnsi="Open Sans" w:cs="Open Sans"/>
                <w:b/>
                <w:bCs/>
                <w:color w:val="000000"/>
                <w:sz w:val="24"/>
                <w:szCs w:val="24"/>
              </w:rPr>
              <w:t>Năm</w:t>
            </w:r>
            <w:proofErr w:type="spellEnd"/>
          </w:p>
        </w:tc>
        <w:tc>
          <w:tcPr>
            <w:tcW w:w="18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73D0" w:rsidRPr="000F73D0" w:rsidRDefault="000F73D0" w:rsidP="000F73D0">
            <w:pPr>
              <w:spacing w:after="240" w:line="360" w:lineRule="atLeast"/>
              <w:ind w:left="48" w:right="48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</w:pPr>
            <w:r w:rsidRPr="000F73D0">
              <w:rPr>
                <w:rFonts w:ascii="Open Sans" w:eastAsia="Times New Roman" w:hAnsi="Open Sans" w:cs="Open Sans"/>
                <w:b/>
                <w:bCs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8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73D0" w:rsidRPr="000F73D0" w:rsidRDefault="000F73D0" w:rsidP="000F73D0">
            <w:pPr>
              <w:spacing w:after="240" w:line="360" w:lineRule="atLeast"/>
              <w:ind w:left="48" w:right="48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</w:pPr>
            <w:r w:rsidRPr="000F73D0">
              <w:rPr>
                <w:rFonts w:ascii="Open Sans" w:eastAsia="Times New Roman" w:hAnsi="Open Sans" w:cs="Open Sans"/>
                <w:b/>
                <w:bCs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20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73D0" w:rsidRPr="000F73D0" w:rsidRDefault="000F73D0" w:rsidP="000F73D0">
            <w:pPr>
              <w:spacing w:after="240" w:line="360" w:lineRule="atLeast"/>
              <w:ind w:left="48" w:right="48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</w:pPr>
            <w:r w:rsidRPr="000F73D0">
              <w:rPr>
                <w:rFonts w:ascii="Open Sans" w:eastAsia="Times New Roman" w:hAnsi="Open Sans" w:cs="Open Sans"/>
                <w:b/>
                <w:bCs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8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73D0" w:rsidRPr="000F73D0" w:rsidRDefault="000F73D0" w:rsidP="000F73D0">
            <w:pPr>
              <w:spacing w:after="240" w:line="360" w:lineRule="atLeast"/>
              <w:ind w:left="48" w:right="48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</w:pPr>
            <w:r w:rsidRPr="000F73D0">
              <w:rPr>
                <w:rFonts w:ascii="Open Sans" w:eastAsia="Times New Roman" w:hAnsi="Open Sans" w:cs="Open Sans"/>
                <w:b/>
                <w:bCs/>
                <w:color w:val="000000"/>
                <w:sz w:val="24"/>
                <w:szCs w:val="24"/>
              </w:rPr>
              <w:t>2017</w:t>
            </w:r>
          </w:p>
        </w:tc>
      </w:tr>
      <w:tr w:rsidR="000F73D0" w:rsidRPr="000F73D0" w:rsidTr="000F73D0">
        <w:tc>
          <w:tcPr>
            <w:tcW w:w="23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73D0" w:rsidRPr="000F73D0" w:rsidRDefault="000F73D0" w:rsidP="000F73D0">
            <w:pPr>
              <w:spacing w:after="240" w:line="360" w:lineRule="atLeast"/>
              <w:ind w:left="48" w:right="48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</w:pPr>
            <w:proofErr w:type="spellStart"/>
            <w:r w:rsidRPr="000F73D0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>Hàng</w:t>
            </w:r>
            <w:proofErr w:type="spellEnd"/>
            <w:r w:rsidRPr="000F73D0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73D0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>xuất</w:t>
            </w:r>
            <w:proofErr w:type="spellEnd"/>
            <w:r w:rsidRPr="000F73D0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73D0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>khẩu</w:t>
            </w:r>
            <w:proofErr w:type="spellEnd"/>
          </w:p>
        </w:tc>
        <w:tc>
          <w:tcPr>
            <w:tcW w:w="18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73D0" w:rsidRPr="000F73D0" w:rsidRDefault="000F73D0" w:rsidP="000F73D0">
            <w:pPr>
              <w:spacing w:after="240" w:line="360" w:lineRule="atLeast"/>
              <w:ind w:left="48" w:right="48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</w:pPr>
            <w:r w:rsidRPr="000F73D0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>5461</w:t>
            </w:r>
          </w:p>
        </w:tc>
        <w:tc>
          <w:tcPr>
            <w:tcW w:w="18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73D0" w:rsidRPr="000F73D0" w:rsidRDefault="000F73D0" w:rsidP="000F73D0">
            <w:pPr>
              <w:spacing w:after="240" w:line="360" w:lineRule="atLeast"/>
              <w:ind w:left="48" w:right="48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</w:pPr>
            <w:r w:rsidRPr="000F73D0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>7118</w:t>
            </w:r>
          </w:p>
        </w:tc>
        <w:tc>
          <w:tcPr>
            <w:tcW w:w="20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73D0" w:rsidRPr="000F73D0" w:rsidRDefault="000F73D0" w:rsidP="000F73D0">
            <w:pPr>
              <w:spacing w:after="240" w:line="360" w:lineRule="atLeast"/>
              <w:ind w:left="48" w:right="48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</w:pPr>
            <w:r w:rsidRPr="000F73D0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>9916</w:t>
            </w:r>
          </w:p>
        </w:tc>
        <w:tc>
          <w:tcPr>
            <w:tcW w:w="18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73D0" w:rsidRPr="000F73D0" w:rsidRDefault="000F73D0" w:rsidP="000F73D0">
            <w:pPr>
              <w:spacing w:after="240" w:line="360" w:lineRule="atLeast"/>
              <w:ind w:left="48" w:right="48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</w:pPr>
            <w:r w:rsidRPr="000F73D0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>11661</w:t>
            </w:r>
          </w:p>
        </w:tc>
      </w:tr>
      <w:tr w:rsidR="000F73D0" w:rsidRPr="000F73D0" w:rsidTr="000F73D0">
        <w:tc>
          <w:tcPr>
            <w:tcW w:w="23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73D0" w:rsidRPr="000F73D0" w:rsidRDefault="000F73D0" w:rsidP="000F73D0">
            <w:pPr>
              <w:spacing w:after="240" w:line="360" w:lineRule="atLeast"/>
              <w:ind w:left="48" w:right="48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</w:pPr>
            <w:proofErr w:type="spellStart"/>
            <w:r w:rsidRPr="000F73D0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>Hàng</w:t>
            </w:r>
            <w:proofErr w:type="spellEnd"/>
            <w:r w:rsidRPr="000F73D0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73D0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>nhập</w:t>
            </w:r>
            <w:proofErr w:type="spellEnd"/>
            <w:r w:rsidRPr="000F73D0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73D0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>khẩu</w:t>
            </w:r>
            <w:proofErr w:type="spellEnd"/>
          </w:p>
        </w:tc>
        <w:tc>
          <w:tcPr>
            <w:tcW w:w="18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73D0" w:rsidRPr="000F73D0" w:rsidRDefault="000F73D0" w:rsidP="000F73D0">
            <w:pPr>
              <w:spacing w:after="240" w:line="360" w:lineRule="atLeast"/>
              <w:ind w:left="48" w:right="48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</w:pPr>
            <w:r w:rsidRPr="000F73D0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>9293</w:t>
            </w:r>
          </w:p>
        </w:tc>
        <w:tc>
          <w:tcPr>
            <w:tcW w:w="18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73D0" w:rsidRPr="000F73D0" w:rsidRDefault="000F73D0" w:rsidP="000F73D0">
            <w:pPr>
              <w:spacing w:after="240" w:line="360" w:lineRule="atLeast"/>
              <w:ind w:left="48" w:right="48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</w:pPr>
            <w:r w:rsidRPr="000F73D0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>13575</w:t>
            </w:r>
          </w:p>
        </w:tc>
        <w:tc>
          <w:tcPr>
            <w:tcW w:w="20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73D0" w:rsidRPr="000F73D0" w:rsidRDefault="000F73D0" w:rsidP="000F73D0">
            <w:pPr>
              <w:spacing w:after="240" w:line="360" w:lineRule="atLeast"/>
              <w:ind w:left="48" w:right="48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</w:pPr>
            <w:r w:rsidRPr="000F73D0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>14859</w:t>
            </w:r>
          </w:p>
        </w:tc>
        <w:tc>
          <w:tcPr>
            <w:tcW w:w="18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73D0" w:rsidRPr="000F73D0" w:rsidRDefault="000F73D0" w:rsidP="000F73D0">
            <w:pPr>
              <w:spacing w:after="240" w:line="360" w:lineRule="atLeast"/>
              <w:ind w:left="48" w:right="48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</w:pPr>
            <w:r w:rsidRPr="000F73D0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>17856</w:t>
            </w:r>
          </w:p>
        </w:tc>
      </w:tr>
      <w:tr w:rsidR="000F73D0" w:rsidRPr="000F73D0" w:rsidTr="000F73D0">
        <w:tc>
          <w:tcPr>
            <w:tcW w:w="23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73D0" w:rsidRPr="000F73D0" w:rsidRDefault="000F73D0" w:rsidP="000F73D0">
            <w:pPr>
              <w:spacing w:after="240" w:line="360" w:lineRule="atLeast"/>
              <w:ind w:left="48" w:right="48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</w:pPr>
            <w:proofErr w:type="spellStart"/>
            <w:r w:rsidRPr="000F73D0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>Hàng</w:t>
            </w:r>
            <w:proofErr w:type="spellEnd"/>
            <w:r w:rsidRPr="000F73D0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73D0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>nội</w:t>
            </w:r>
            <w:proofErr w:type="spellEnd"/>
            <w:r w:rsidRPr="000F73D0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73D0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>địa</w:t>
            </w:r>
            <w:proofErr w:type="spellEnd"/>
          </w:p>
        </w:tc>
        <w:tc>
          <w:tcPr>
            <w:tcW w:w="18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73D0" w:rsidRPr="000F73D0" w:rsidRDefault="000F73D0" w:rsidP="000F73D0">
            <w:pPr>
              <w:spacing w:after="240" w:line="360" w:lineRule="atLeast"/>
              <w:ind w:left="48" w:right="48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</w:pPr>
            <w:r w:rsidRPr="000F73D0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>7149</w:t>
            </w:r>
          </w:p>
        </w:tc>
        <w:tc>
          <w:tcPr>
            <w:tcW w:w="18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73D0" w:rsidRPr="000F73D0" w:rsidRDefault="000F73D0" w:rsidP="000F73D0">
            <w:pPr>
              <w:spacing w:after="240" w:line="360" w:lineRule="atLeast"/>
              <w:ind w:left="48" w:right="48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</w:pPr>
            <w:r w:rsidRPr="000F73D0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>13326</w:t>
            </w:r>
          </w:p>
        </w:tc>
        <w:tc>
          <w:tcPr>
            <w:tcW w:w="20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73D0" w:rsidRPr="000F73D0" w:rsidRDefault="000F73D0" w:rsidP="000F73D0">
            <w:pPr>
              <w:spacing w:after="240" w:line="360" w:lineRule="atLeast"/>
              <w:ind w:left="48" w:right="48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</w:pPr>
            <w:r w:rsidRPr="000F73D0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>13553</w:t>
            </w:r>
          </w:p>
        </w:tc>
        <w:tc>
          <w:tcPr>
            <w:tcW w:w="18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73D0" w:rsidRPr="000F73D0" w:rsidRDefault="000F73D0" w:rsidP="000F73D0">
            <w:pPr>
              <w:spacing w:after="240" w:line="360" w:lineRule="atLeast"/>
              <w:ind w:left="48" w:right="48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</w:pPr>
            <w:r w:rsidRPr="000F73D0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>16730</w:t>
            </w:r>
          </w:p>
        </w:tc>
      </w:tr>
      <w:tr w:rsidR="000F73D0" w:rsidRPr="000F73D0" w:rsidTr="000F73D0">
        <w:tc>
          <w:tcPr>
            <w:tcW w:w="23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73D0" w:rsidRPr="000F73D0" w:rsidRDefault="000F73D0" w:rsidP="000F73D0">
            <w:pPr>
              <w:spacing w:after="240" w:line="360" w:lineRule="atLeast"/>
              <w:ind w:left="48" w:right="48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</w:pPr>
            <w:proofErr w:type="spellStart"/>
            <w:r w:rsidRPr="000F73D0">
              <w:rPr>
                <w:rFonts w:ascii="Open Sans" w:eastAsia="Times New Roman" w:hAnsi="Open Sans" w:cs="Open Sans"/>
                <w:b/>
                <w:bCs/>
                <w:i/>
                <w:iCs/>
                <w:color w:val="000000"/>
                <w:sz w:val="24"/>
                <w:szCs w:val="24"/>
              </w:rPr>
              <w:t>Tổng</w:t>
            </w:r>
            <w:proofErr w:type="spellEnd"/>
          </w:p>
        </w:tc>
        <w:tc>
          <w:tcPr>
            <w:tcW w:w="18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73D0" w:rsidRPr="000F73D0" w:rsidRDefault="000F73D0" w:rsidP="000F73D0">
            <w:pPr>
              <w:spacing w:after="240" w:line="360" w:lineRule="atLeast"/>
              <w:ind w:left="48" w:right="48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</w:pPr>
            <w:r w:rsidRPr="000F73D0">
              <w:rPr>
                <w:rFonts w:ascii="Open Sans" w:eastAsia="Times New Roman" w:hAnsi="Open Sans" w:cs="Open Sans"/>
                <w:b/>
                <w:bCs/>
                <w:i/>
                <w:iCs/>
                <w:color w:val="000000"/>
                <w:sz w:val="24"/>
                <w:szCs w:val="24"/>
              </w:rPr>
              <w:t>21903</w:t>
            </w:r>
          </w:p>
        </w:tc>
        <w:tc>
          <w:tcPr>
            <w:tcW w:w="18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73D0" w:rsidRPr="000F73D0" w:rsidRDefault="000F73D0" w:rsidP="000F73D0">
            <w:pPr>
              <w:spacing w:after="240" w:line="360" w:lineRule="atLeast"/>
              <w:ind w:left="48" w:right="48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</w:pPr>
            <w:r w:rsidRPr="000F73D0">
              <w:rPr>
                <w:rFonts w:ascii="Open Sans" w:eastAsia="Times New Roman" w:hAnsi="Open Sans" w:cs="Open Sans"/>
                <w:b/>
                <w:bCs/>
                <w:i/>
                <w:iCs/>
                <w:color w:val="000000"/>
                <w:sz w:val="24"/>
                <w:szCs w:val="24"/>
              </w:rPr>
              <w:t>34019</w:t>
            </w:r>
          </w:p>
        </w:tc>
        <w:tc>
          <w:tcPr>
            <w:tcW w:w="20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73D0" w:rsidRPr="000F73D0" w:rsidRDefault="000F73D0" w:rsidP="000F73D0">
            <w:pPr>
              <w:spacing w:after="240" w:line="360" w:lineRule="atLeast"/>
              <w:ind w:left="48" w:right="48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</w:pPr>
            <w:r w:rsidRPr="000F73D0">
              <w:rPr>
                <w:rFonts w:ascii="Open Sans" w:eastAsia="Times New Roman" w:hAnsi="Open Sans" w:cs="Open Sans"/>
                <w:b/>
                <w:bCs/>
                <w:i/>
                <w:iCs/>
                <w:color w:val="000000"/>
                <w:sz w:val="24"/>
                <w:szCs w:val="24"/>
              </w:rPr>
              <w:t>38328</w:t>
            </w:r>
          </w:p>
        </w:tc>
        <w:tc>
          <w:tcPr>
            <w:tcW w:w="18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73D0" w:rsidRPr="000F73D0" w:rsidRDefault="000F73D0" w:rsidP="000F73D0">
            <w:pPr>
              <w:spacing w:after="240" w:line="360" w:lineRule="atLeast"/>
              <w:ind w:left="48" w:right="48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</w:pPr>
            <w:r w:rsidRPr="000F73D0">
              <w:rPr>
                <w:rFonts w:ascii="Open Sans" w:eastAsia="Times New Roman" w:hAnsi="Open Sans" w:cs="Open Sans"/>
                <w:b/>
                <w:bCs/>
                <w:i/>
                <w:iCs/>
                <w:color w:val="000000"/>
                <w:sz w:val="24"/>
                <w:szCs w:val="24"/>
              </w:rPr>
              <w:t>46247</w:t>
            </w:r>
          </w:p>
        </w:tc>
      </w:tr>
    </w:tbl>
    <w:p w:rsidR="000F73D0" w:rsidRPr="000F73D0" w:rsidRDefault="000F73D0" w:rsidP="000F73D0">
      <w:pPr>
        <w:spacing w:after="240" w:line="360" w:lineRule="atLeast"/>
        <w:ind w:left="48" w:right="48"/>
        <w:jc w:val="right"/>
        <w:rPr>
          <w:rFonts w:ascii="Open Sans" w:eastAsia="Times New Roman" w:hAnsi="Open Sans" w:cs="Open Sans"/>
          <w:color w:val="000000"/>
          <w:sz w:val="24"/>
          <w:szCs w:val="24"/>
        </w:rPr>
      </w:pPr>
      <w:r w:rsidRPr="000F73D0">
        <w:rPr>
          <w:rFonts w:ascii="Open Sans" w:eastAsia="Times New Roman" w:hAnsi="Open Sans" w:cs="Open Sans"/>
          <w:i/>
          <w:iCs/>
          <w:color w:val="000000"/>
          <w:sz w:val="24"/>
          <w:szCs w:val="24"/>
        </w:rPr>
        <w:t>(</w:t>
      </w:r>
      <w:proofErr w:type="spellStart"/>
      <w:r w:rsidRPr="000F73D0">
        <w:rPr>
          <w:rFonts w:ascii="Open Sans" w:eastAsia="Times New Roman" w:hAnsi="Open Sans" w:cs="Open Sans"/>
          <w:i/>
          <w:iCs/>
          <w:color w:val="000000"/>
          <w:sz w:val="24"/>
          <w:szCs w:val="24"/>
        </w:rPr>
        <w:t>Nguồn</w:t>
      </w:r>
      <w:proofErr w:type="spellEnd"/>
      <w:r w:rsidRPr="000F73D0">
        <w:rPr>
          <w:rFonts w:ascii="Open Sans" w:eastAsia="Times New Roman" w:hAnsi="Open Sans" w:cs="Open Sans"/>
          <w:i/>
          <w:iCs/>
          <w:color w:val="000000"/>
          <w:sz w:val="24"/>
          <w:szCs w:val="24"/>
        </w:rPr>
        <w:t xml:space="preserve">: </w:t>
      </w:r>
      <w:proofErr w:type="spellStart"/>
      <w:r w:rsidRPr="000F73D0">
        <w:rPr>
          <w:rFonts w:ascii="Open Sans" w:eastAsia="Times New Roman" w:hAnsi="Open Sans" w:cs="Open Sans"/>
          <w:i/>
          <w:iCs/>
          <w:color w:val="000000"/>
          <w:sz w:val="24"/>
          <w:szCs w:val="24"/>
        </w:rPr>
        <w:t>Tổng</w:t>
      </w:r>
      <w:proofErr w:type="spellEnd"/>
      <w:r w:rsidRPr="000F73D0">
        <w:rPr>
          <w:rFonts w:ascii="Open Sans" w:eastAsia="Times New Roman" w:hAnsi="Open Sans" w:cs="Open Sans"/>
          <w:i/>
          <w:iCs/>
          <w:color w:val="000000"/>
          <w:sz w:val="24"/>
          <w:szCs w:val="24"/>
        </w:rPr>
        <w:t xml:space="preserve"> </w:t>
      </w:r>
      <w:proofErr w:type="spellStart"/>
      <w:r w:rsidRPr="000F73D0">
        <w:rPr>
          <w:rFonts w:ascii="Open Sans" w:eastAsia="Times New Roman" w:hAnsi="Open Sans" w:cs="Open Sans"/>
          <w:i/>
          <w:iCs/>
          <w:color w:val="000000"/>
          <w:sz w:val="24"/>
          <w:szCs w:val="24"/>
        </w:rPr>
        <w:t>cục</w:t>
      </w:r>
      <w:proofErr w:type="spellEnd"/>
      <w:r w:rsidRPr="000F73D0">
        <w:rPr>
          <w:rFonts w:ascii="Open Sans" w:eastAsia="Times New Roman" w:hAnsi="Open Sans" w:cs="Open Sans"/>
          <w:i/>
          <w:iCs/>
          <w:color w:val="000000"/>
          <w:sz w:val="24"/>
          <w:szCs w:val="24"/>
        </w:rPr>
        <w:t xml:space="preserve"> </w:t>
      </w:r>
      <w:proofErr w:type="spellStart"/>
      <w:r w:rsidRPr="000F73D0">
        <w:rPr>
          <w:rFonts w:ascii="Open Sans" w:eastAsia="Times New Roman" w:hAnsi="Open Sans" w:cs="Open Sans"/>
          <w:i/>
          <w:iCs/>
          <w:color w:val="000000"/>
          <w:sz w:val="24"/>
          <w:szCs w:val="24"/>
        </w:rPr>
        <w:t>thống</w:t>
      </w:r>
      <w:proofErr w:type="spellEnd"/>
      <w:r w:rsidRPr="000F73D0">
        <w:rPr>
          <w:rFonts w:ascii="Open Sans" w:eastAsia="Times New Roman" w:hAnsi="Open Sans" w:cs="Open Sans"/>
          <w:i/>
          <w:iCs/>
          <w:color w:val="000000"/>
          <w:sz w:val="24"/>
          <w:szCs w:val="24"/>
        </w:rPr>
        <w:t xml:space="preserve"> </w:t>
      </w:r>
      <w:proofErr w:type="spellStart"/>
      <w:r w:rsidRPr="000F73D0">
        <w:rPr>
          <w:rFonts w:ascii="Open Sans" w:eastAsia="Times New Roman" w:hAnsi="Open Sans" w:cs="Open Sans"/>
          <w:i/>
          <w:iCs/>
          <w:color w:val="000000"/>
          <w:sz w:val="24"/>
          <w:szCs w:val="24"/>
        </w:rPr>
        <w:t>kê</w:t>
      </w:r>
      <w:proofErr w:type="spellEnd"/>
      <w:r w:rsidRPr="000F73D0">
        <w:rPr>
          <w:rFonts w:ascii="Open Sans" w:eastAsia="Times New Roman" w:hAnsi="Open Sans" w:cs="Open Sans"/>
          <w:i/>
          <w:iCs/>
          <w:color w:val="000000"/>
          <w:sz w:val="24"/>
          <w:szCs w:val="24"/>
        </w:rPr>
        <w:t>)</w:t>
      </w:r>
    </w:p>
    <w:p w:rsidR="000F73D0" w:rsidRPr="000F73D0" w:rsidRDefault="000F73D0" w:rsidP="000F73D0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4"/>
          <w:szCs w:val="24"/>
        </w:rPr>
      </w:pPr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 xml:space="preserve">a) </w:t>
      </w:r>
      <w:proofErr w:type="spellStart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>Vẽ</w:t>
      </w:r>
      <w:proofErr w:type="spellEnd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>biểu</w:t>
      </w:r>
      <w:proofErr w:type="spellEnd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>đồ</w:t>
      </w:r>
      <w:proofErr w:type="spellEnd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>thích</w:t>
      </w:r>
      <w:proofErr w:type="spellEnd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>hợp</w:t>
      </w:r>
      <w:proofErr w:type="spellEnd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>nhất</w:t>
      </w:r>
      <w:proofErr w:type="spellEnd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>thể</w:t>
      </w:r>
      <w:proofErr w:type="spellEnd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>hiện</w:t>
      </w:r>
      <w:proofErr w:type="spellEnd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>sự</w:t>
      </w:r>
      <w:proofErr w:type="spellEnd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>thay</w:t>
      </w:r>
      <w:proofErr w:type="spellEnd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>đổi</w:t>
      </w:r>
      <w:proofErr w:type="spellEnd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>cơ</w:t>
      </w:r>
      <w:proofErr w:type="spellEnd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>cấu</w:t>
      </w:r>
      <w:proofErr w:type="spellEnd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>khối</w:t>
      </w:r>
      <w:proofErr w:type="spellEnd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>lượng</w:t>
      </w:r>
      <w:proofErr w:type="spellEnd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>vận</w:t>
      </w:r>
      <w:proofErr w:type="spellEnd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>chuyển</w:t>
      </w:r>
      <w:proofErr w:type="spellEnd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>phân</w:t>
      </w:r>
      <w:proofErr w:type="spellEnd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proofErr w:type="gramStart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>theo</w:t>
      </w:r>
      <w:proofErr w:type="spellEnd"/>
      <w:proofErr w:type="gramEnd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>loại</w:t>
      </w:r>
      <w:proofErr w:type="spellEnd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>hàng</w:t>
      </w:r>
      <w:proofErr w:type="spellEnd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>hóa</w:t>
      </w:r>
      <w:proofErr w:type="spellEnd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 xml:space="preserve"> ở </w:t>
      </w:r>
      <w:proofErr w:type="spellStart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>nước</w:t>
      </w:r>
      <w:proofErr w:type="spellEnd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 xml:space="preserve"> ta, </w:t>
      </w:r>
      <w:proofErr w:type="spellStart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>giai</w:t>
      </w:r>
      <w:proofErr w:type="spellEnd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>đoạn</w:t>
      </w:r>
      <w:proofErr w:type="spellEnd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 xml:space="preserve"> 2010 - 2017?</w:t>
      </w:r>
    </w:p>
    <w:p w:rsidR="000F73D0" w:rsidRPr="000F73D0" w:rsidRDefault="000F73D0" w:rsidP="000F73D0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4"/>
          <w:szCs w:val="24"/>
        </w:rPr>
      </w:pPr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 xml:space="preserve">b) </w:t>
      </w:r>
      <w:proofErr w:type="spellStart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>Nhận</w:t>
      </w:r>
      <w:proofErr w:type="spellEnd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>xét</w:t>
      </w:r>
      <w:proofErr w:type="spellEnd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>sự</w:t>
      </w:r>
      <w:proofErr w:type="spellEnd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>thay</w:t>
      </w:r>
      <w:proofErr w:type="spellEnd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>đổi</w:t>
      </w:r>
      <w:proofErr w:type="spellEnd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>từ</w:t>
      </w:r>
      <w:proofErr w:type="spellEnd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>biểu</w:t>
      </w:r>
      <w:proofErr w:type="spellEnd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>đồ</w:t>
      </w:r>
      <w:proofErr w:type="spellEnd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>đã</w:t>
      </w:r>
      <w:proofErr w:type="spellEnd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>vẽ</w:t>
      </w:r>
      <w:proofErr w:type="spellEnd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>và</w:t>
      </w:r>
      <w:proofErr w:type="spellEnd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>giải</w:t>
      </w:r>
      <w:proofErr w:type="spellEnd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>thích</w:t>
      </w:r>
      <w:proofErr w:type="spellEnd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>?</w:t>
      </w:r>
    </w:p>
    <w:p w:rsidR="000F73D0" w:rsidRPr="000F73D0" w:rsidRDefault="000F73D0" w:rsidP="000F73D0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4"/>
          <w:szCs w:val="24"/>
        </w:rPr>
      </w:pPr>
      <w:proofErr w:type="spellStart"/>
      <w:r w:rsidRPr="000F73D0">
        <w:rPr>
          <w:rFonts w:ascii="Open Sans" w:eastAsia="Times New Roman" w:hAnsi="Open Sans" w:cs="Open Sans"/>
          <w:b/>
          <w:bCs/>
          <w:color w:val="000000"/>
          <w:sz w:val="24"/>
          <w:szCs w:val="24"/>
        </w:rPr>
        <w:t>Hướng</w:t>
      </w:r>
      <w:proofErr w:type="spellEnd"/>
      <w:r w:rsidRPr="000F73D0">
        <w:rPr>
          <w:rFonts w:ascii="Open Sans" w:eastAsia="Times New Roman" w:hAnsi="Open Sans" w:cs="Open Sans"/>
          <w:b/>
          <w:bCs/>
          <w:color w:val="000000"/>
          <w:sz w:val="24"/>
          <w:szCs w:val="24"/>
        </w:rPr>
        <w:t xml:space="preserve"> </w:t>
      </w:r>
      <w:proofErr w:type="spellStart"/>
      <w:r w:rsidRPr="000F73D0">
        <w:rPr>
          <w:rFonts w:ascii="Open Sans" w:eastAsia="Times New Roman" w:hAnsi="Open Sans" w:cs="Open Sans"/>
          <w:b/>
          <w:bCs/>
          <w:color w:val="000000"/>
          <w:sz w:val="24"/>
          <w:szCs w:val="24"/>
        </w:rPr>
        <w:t>dẫn</w:t>
      </w:r>
      <w:proofErr w:type="spellEnd"/>
      <w:r w:rsidRPr="000F73D0">
        <w:rPr>
          <w:rFonts w:ascii="Open Sans" w:eastAsia="Times New Roman" w:hAnsi="Open Sans" w:cs="Open Sans"/>
          <w:b/>
          <w:bCs/>
          <w:color w:val="000000"/>
          <w:sz w:val="24"/>
          <w:szCs w:val="24"/>
        </w:rPr>
        <w:t xml:space="preserve"> </w:t>
      </w:r>
      <w:proofErr w:type="spellStart"/>
      <w:r w:rsidRPr="000F73D0">
        <w:rPr>
          <w:rFonts w:ascii="Open Sans" w:eastAsia="Times New Roman" w:hAnsi="Open Sans" w:cs="Open Sans"/>
          <w:b/>
          <w:bCs/>
          <w:color w:val="000000"/>
          <w:sz w:val="24"/>
          <w:szCs w:val="24"/>
        </w:rPr>
        <w:t>trả</w:t>
      </w:r>
      <w:proofErr w:type="spellEnd"/>
      <w:r w:rsidRPr="000F73D0">
        <w:rPr>
          <w:rFonts w:ascii="Open Sans" w:eastAsia="Times New Roman" w:hAnsi="Open Sans" w:cs="Open Sans"/>
          <w:b/>
          <w:bCs/>
          <w:color w:val="000000"/>
          <w:sz w:val="24"/>
          <w:szCs w:val="24"/>
        </w:rPr>
        <w:t xml:space="preserve"> </w:t>
      </w:r>
      <w:proofErr w:type="spellStart"/>
      <w:r w:rsidRPr="000F73D0">
        <w:rPr>
          <w:rFonts w:ascii="Open Sans" w:eastAsia="Times New Roman" w:hAnsi="Open Sans" w:cs="Open Sans"/>
          <w:b/>
          <w:bCs/>
          <w:color w:val="000000"/>
          <w:sz w:val="24"/>
          <w:szCs w:val="24"/>
        </w:rPr>
        <w:t>lờ</w:t>
      </w:r>
      <w:ins w:id="2" w:author="Unknown">
        <w:r w:rsidRPr="000F73D0">
          <w:rPr>
            <w:rFonts w:ascii="Open Sans" w:eastAsia="Times New Roman" w:hAnsi="Open Sans" w:cs="Open Sans"/>
            <w:b/>
            <w:bCs/>
            <w:color w:val="000000"/>
            <w:sz w:val="24"/>
            <w:szCs w:val="24"/>
          </w:rPr>
          <w:t>i</w:t>
        </w:r>
      </w:ins>
      <w:proofErr w:type="spellEnd"/>
    </w:p>
    <w:p w:rsidR="000F73D0" w:rsidRPr="000F73D0" w:rsidRDefault="000F73D0" w:rsidP="000F73D0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4"/>
          <w:szCs w:val="24"/>
        </w:rPr>
      </w:pPr>
      <w:r w:rsidRPr="000F73D0">
        <w:rPr>
          <w:rFonts w:ascii="Open Sans" w:eastAsia="Times New Roman" w:hAnsi="Open Sans" w:cs="Open Sans"/>
          <w:b/>
          <w:bCs/>
          <w:i/>
          <w:iCs/>
          <w:color w:val="000000"/>
          <w:sz w:val="24"/>
          <w:szCs w:val="24"/>
        </w:rPr>
        <w:t xml:space="preserve">a) </w:t>
      </w:r>
      <w:proofErr w:type="spellStart"/>
      <w:r w:rsidRPr="000F73D0">
        <w:rPr>
          <w:rFonts w:ascii="Open Sans" w:eastAsia="Times New Roman" w:hAnsi="Open Sans" w:cs="Open Sans"/>
          <w:b/>
          <w:bCs/>
          <w:i/>
          <w:iCs/>
          <w:color w:val="000000"/>
          <w:sz w:val="24"/>
          <w:szCs w:val="24"/>
        </w:rPr>
        <w:t>Vẽ</w:t>
      </w:r>
      <w:proofErr w:type="spellEnd"/>
      <w:r w:rsidRPr="000F73D0">
        <w:rPr>
          <w:rFonts w:ascii="Open Sans" w:eastAsia="Times New Roman" w:hAnsi="Open Sans" w:cs="Open Sans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0F73D0">
        <w:rPr>
          <w:rFonts w:ascii="Open Sans" w:eastAsia="Times New Roman" w:hAnsi="Open Sans" w:cs="Open Sans"/>
          <w:b/>
          <w:bCs/>
          <w:i/>
          <w:iCs/>
          <w:color w:val="000000"/>
          <w:sz w:val="24"/>
          <w:szCs w:val="24"/>
        </w:rPr>
        <w:t>biểu</w:t>
      </w:r>
      <w:proofErr w:type="spellEnd"/>
      <w:r w:rsidRPr="000F73D0">
        <w:rPr>
          <w:rFonts w:ascii="Open Sans" w:eastAsia="Times New Roman" w:hAnsi="Open Sans" w:cs="Open Sans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0F73D0">
        <w:rPr>
          <w:rFonts w:ascii="Open Sans" w:eastAsia="Times New Roman" w:hAnsi="Open Sans" w:cs="Open Sans"/>
          <w:b/>
          <w:bCs/>
          <w:i/>
          <w:iCs/>
          <w:color w:val="000000"/>
          <w:sz w:val="24"/>
          <w:szCs w:val="24"/>
        </w:rPr>
        <w:t>đồ</w:t>
      </w:r>
      <w:proofErr w:type="spellEnd"/>
    </w:p>
    <w:p w:rsidR="000F73D0" w:rsidRPr="000F73D0" w:rsidRDefault="000F73D0" w:rsidP="000F73D0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4"/>
          <w:szCs w:val="24"/>
        </w:rPr>
      </w:pPr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>* </w:t>
      </w:r>
      <w:proofErr w:type="spellStart"/>
      <w:r w:rsidRPr="000F73D0">
        <w:rPr>
          <w:rFonts w:ascii="Open Sans" w:eastAsia="Times New Roman" w:hAnsi="Open Sans" w:cs="Open Sans"/>
          <w:i/>
          <w:iCs/>
          <w:color w:val="000000"/>
          <w:sz w:val="24"/>
          <w:szCs w:val="24"/>
        </w:rPr>
        <w:t>Xử</w:t>
      </w:r>
      <w:proofErr w:type="spellEnd"/>
      <w:r w:rsidRPr="000F73D0">
        <w:rPr>
          <w:rFonts w:ascii="Open Sans" w:eastAsia="Times New Roman" w:hAnsi="Open Sans" w:cs="Open Sans"/>
          <w:i/>
          <w:iCs/>
          <w:color w:val="000000"/>
          <w:sz w:val="24"/>
          <w:szCs w:val="24"/>
        </w:rPr>
        <w:t xml:space="preserve"> </w:t>
      </w:r>
      <w:proofErr w:type="spellStart"/>
      <w:r w:rsidRPr="000F73D0">
        <w:rPr>
          <w:rFonts w:ascii="Open Sans" w:eastAsia="Times New Roman" w:hAnsi="Open Sans" w:cs="Open Sans"/>
          <w:i/>
          <w:iCs/>
          <w:color w:val="000000"/>
          <w:sz w:val="24"/>
          <w:szCs w:val="24"/>
        </w:rPr>
        <w:t>lí</w:t>
      </w:r>
      <w:proofErr w:type="spellEnd"/>
      <w:r w:rsidRPr="000F73D0">
        <w:rPr>
          <w:rFonts w:ascii="Open Sans" w:eastAsia="Times New Roman" w:hAnsi="Open Sans" w:cs="Open Sans"/>
          <w:i/>
          <w:iCs/>
          <w:color w:val="000000"/>
          <w:sz w:val="24"/>
          <w:szCs w:val="24"/>
        </w:rPr>
        <w:t xml:space="preserve"> </w:t>
      </w:r>
      <w:proofErr w:type="spellStart"/>
      <w:r w:rsidRPr="000F73D0">
        <w:rPr>
          <w:rFonts w:ascii="Open Sans" w:eastAsia="Times New Roman" w:hAnsi="Open Sans" w:cs="Open Sans"/>
          <w:i/>
          <w:iCs/>
          <w:color w:val="000000"/>
          <w:sz w:val="24"/>
          <w:szCs w:val="24"/>
        </w:rPr>
        <w:t>số</w:t>
      </w:r>
      <w:proofErr w:type="spellEnd"/>
      <w:r w:rsidRPr="000F73D0">
        <w:rPr>
          <w:rFonts w:ascii="Open Sans" w:eastAsia="Times New Roman" w:hAnsi="Open Sans" w:cs="Open Sans"/>
          <w:i/>
          <w:iCs/>
          <w:color w:val="000000"/>
          <w:sz w:val="24"/>
          <w:szCs w:val="24"/>
        </w:rPr>
        <w:t xml:space="preserve"> </w:t>
      </w:r>
      <w:proofErr w:type="spellStart"/>
      <w:r w:rsidRPr="000F73D0">
        <w:rPr>
          <w:rFonts w:ascii="Open Sans" w:eastAsia="Times New Roman" w:hAnsi="Open Sans" w:cs="Open Sans"/>
          <w:i/>
          <w:iCs/>
          <w:color w:val="000000"/>
          <w:sz w:val="24"/>
          <w:szCs w:val="24"/>
        </w:rPr>
        <w:t>liệu</w:t>
      </w:r>
      <w:proofErr w:type="spellEnd"/>
    </w:p>
    <w:p w:rsidR="000F73D0" w:rsidRPr="000F73D0" w:rsidRDefault="000F73D0" w:rsidP="000F73D0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4"/>
          <w:szCs w:val="24"/>
        </w:rPr>
      </w:pPr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 xml:space="preserve">- </w:t>
      </w:r>
      <w:proofErr w:type="spellStart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>Công</w:t>
      </w:r>
      <w:proofErr w:type="spellEnd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>thức</w:t>
      </w:r>
      <w:proofErr w:type="spellEnd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 xml:space="preserve">: </w:t>
      </w:r>
      <w:proofErr w:type="spellStart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>Tỉ</w:t>
      </w:r>
      <w:proofErr w:type="spellEnd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>trọng</w:t>
      </w:r>
      <w:proofErr w:type="spellEnd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>từng</w:t>
      </w:r>
      <w:proofErr w:type="spellEnd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>loại</w:t>
      </w:r>
      <w:proofErr w:type="spellEnd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>hàng</w:t>
      </w:r>
      <w:proofErr w:type="spellEnd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 xml:space="preserve"> = </w:t>
      </w:r>
      <w:proofErr w:type="spellStart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>Khối</w:t>
      </w:r>
      <w:proofErr w:type="spellEnd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>lượng</w:t>
      </w:r>
      <w:proofErr w:type="spellEnd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>loại</w:t>
      </w:r>
      <w:proofErr w:type="spellEnd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>hàng</w:t>
      </w:r>
      <w:proofErr w:type="spellEnd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 xml:space="preserve"> / </w:t>
      </w:r>
      <w:proofErr w:type="spellStart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>Tổng</w:t>
      </w:r>
      <w:proofErr w:type="spellEnd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>số</w:t>
      </w:r>
      <w:proofErr w:type="spellEnd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>hàng</w:t>
      </w:r>
      <w:proofErr w:type="spellEnd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 xml:space="preserve"> x 100%.</w:t>
      </w:r>
    </w:p>
    <w:p w:rsidR="000F73D0" w:rsidRPr="000F73D0" w:rsidRDefault="000F73D0" w:rsidP="000F73D0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4"/>
          <w:szCs w:val="24"/>
        </w:rPr>
      </w:pPr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 xml:space="preserve">- </w:t>
      </w:r>
      <w:proofErr w:type="spellStart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>Áp</w:t>
      </w:r>
      <w:proofErr w:type="spellEnd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>dụng</w:t>
      </w:r>
      <w:proofErr w:type="spellEnd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>công</w:t>
      </w:r>
      <w:proofErr w:type="spellEnd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>thức</w:t>
      </w:r>
      <w:proofErr w:type="spellEnd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>trên</w:t>
      </w:r>
      <w:proofErr w:type="spellEnd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 xml:space="preserve">, </w:t>
      </w:r>
      <w:proofErr w:type="spellStart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>tính</w:t>
      </w:r>
      <w:proofErr w:type="spellEnd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>được</w:t>
      </w:r>
      <w:proofErr w:type="spellEnd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>bảng</w:t>
      </w:r>
      <w:proofErr w:type="spellEnd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>số</w:t>
      </w:r>
      <w:proofErr w:type="spellEnd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>liệu</w:t>
      </w:r>
      <w:proofErr w:type="spellEnd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>sau</w:t>
      </w:r>
      <w:proofErr w:type="spellEnd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>đây</w:t>
      </w:r>
      <w:proofErr w:type="spellEnd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>:</w:t>
      </w:r>
    </w:p>
    <w:p w:rsidR="000F73D0" w:rsidRPr="000F73D0" w:rsidRDefault="000F73D0" w:rsidP="000F73D0">
      <w:pPr>
        <w:spacing w:after="240" w:line="360" w:lineRule="atLeast"/>
        <w:ind w:left="48" w:right="48"/>
        <w:jc w:val="center"/>
        <w:rPr>
          <w:rFonts w:ascii="Open Sans" w:eastAsia="Times New Roman" w:hAnsi="Open Sans" w:cs="Open Sans"/>
          <w:color w:val="000000"/>
          <w:sz w:val="24"/>
          <w:szCs w:val="24"/>
        </w:rPr>
      </w:pPr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>CƠ CẤU KHỐI LƯỢNG VẬN CHUYỂN PHÂN THEO LOẠI HÀNG HÓA </w:t>
      </w:r>
      <w:r w:rsidRPr="000F73D0">
        <w:rPr>
          <w:rFonts w:ascii="Open Sans" w:eastAsia="Times New Roman" w:hAnsi="Open Sans" w:cs="Open Sans"/>
          <w:i/>
          <w:iCs/>
          <w:color w:val="000000"/>
          <w:sz w:val="24"/>
          <w:szCs w:val="24"/>
        </w:rPr>
        <w:t>(</w:t>
      </w:r>
      <w:proofErr w:type="spellStart"/>
      <w:r w:rsidRPr="000F73D0">
        <w:rPr>
          <w:rFonts w:ascii="Open Sans" w:eastAsia="Times New Roman" w:hAnsi="Open Sans" w:cs="Open Sans"/>
          <w:i/>
          <w:iCs/>
          <w:color w:val="000000"/>
          <w:sz w:val="24"/>
          <w:szCs w:val="24"/>
        </w:rPr>
        <w:t>Đơn</w:t>
      </w:r>
      <w:proofErr w:type="spellEnd"/>
      <w:r w:rsidRPr="000F73D0">
        <w:rPr>
          <w:rFonts w:ascii="Open Sans" w:eastAsia="Times New Roman" w:hAnsi="Open Sans" w:cs="Open Sans"/>
          <w:i/>
          <w:iCs/>
          <w:color w:val="000000"/>
          <w:sz w:val="24"/>
          <w:szCs w:val="24"/>
        </w:rPr>
        <w:t xml:space="preserve"> </w:t>
      </w:r>
      <w:proofErr w:type="spellStart"/>
      <w:r w:rsidRPr="000F73D0">
        <w:rPr>
          <w:rFonts w:ascii="Open Sans" w:eastAsia="Times New Roman" w:hAnsi="Open Sans" w:cs="Open Sans"/>
          <w:i/>
          <w:iCs/>
          <w:color w:val="000000"/>
          <w:sz w:val="24"/>
          <w:szCs w:val="24"/>
        </w:rPr>
        <w:t>vị</w:t>
      </w:r>
      <w:proofErr w:type="spellEnd"/>
      <w:r w:rsidRPr="000F73D0">
        <w:rPr>
          <w:rFonts w:ascii="Open Sans" w:eastAsia="Times New Roman" w:hAnsi="Open Sans" w:cs="Open Sans"/>
          <w:i/>
          <w:iCs/>
          <w:color w:val="000000"/>
          <w:sz w:val="24"/>
          <w:szCs w:val="24"/>
        </w:rPr>
        <w:t>: %)</w:t>
      </w:r>
    </w:p>
    <w:tbl>
      <w:tblPr>
        <w:tblW w:w="1384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65"/>
        <w:gridCol w:w="2195"/>
        <w:gridCol w:w="2195"/>
        <w:gridCol w:w="2195"/>
        <w:gridCol w:w="2195"/>
      </w:tblGrid>
      <w:tr w:rsidR="000F73D0" w:rsidRPr="000F73D0" w:rsidTr="000F73D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73D0" w:rsidRPr="000F73D0" w:rsidRDefault="000F73D0" w:rsidP="000F73D0">
            <w:pPr>
              <w:spacing w:after="240" w:line="360" w:lineRule="atLeast"/>
              <w:ind w:left="48" w:right="48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</w:pPr>
            <w:proofErr w:type="spellStart"/>
            <w:r w:rsidRPr="000F73D0">
              <w:rPr>
                <w:rFonts w:ascii="Open Sans" w:eastAsia="Times New Roman" w:hAnsi="Open Sans" w:cs="Open Sans"/>
                <w:b/>
                <w:bCs/>
                <w:color w:val="000000"/>
                <w:sz w:val="24"/>
                <w:szCs w:val="24"/>
              </w:rPr>
              <w:t>Loại</w:t>
            </w:r>
            <w:proofErr w:type="spellEnd"/>
            <w:r w:rsidRPr="000F73D0">
              <w:rPr>
                <w:rFonts w:ascii="Open Sans" w:eastAsia="Times New Roman" w:hAnsi="Open Sans" w:cs="Open Sans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73D0">
              <w:rPr>
                <w:rFonts w:ascii="Open Sans" w:eastAsia="Times New Roman" w:hAnsi="Open Sans" w:cs="Open Sans"/>
                <w:b/>
                <w:bCs/>
                <w:color w:val="000000"/>
                <w:sz w:val="24"/>
                <w:szCs w:val="24"/>
              </w:rPr>
              <w:t>hàng</w:t>
            </w:r>
            <w:proofErr w:type="spellEnd"/>
            <w:r w:rsidRPr="000F73D0">
              <w:rPr>
                <w:rFonts w:ascii="Open Sans" w:eastAsia="Times New Roman" w:hAnsi="Open Sans" w:cs="Open Sans"/>
                <w:b/>
                <w:bCs/>
                <w:color w:val="000000"/>
                <w:sz w:val="24"/>
                <w:szCs w:val="24"/>
              </w:rPr>
              <w:t xml:space="preserve"> \ </w:t>
            </w:r>
            <w:proofErr w:type="spellStart"/>
            <w:r w:rsidRPr="000F73D0">
              <w:rPr>
                <w:rFonts w:ascii="Open Sans" w:eastAsia="Times New Roman" w:hAnsi="Open Sans" w:cs="Open Sans"/>
                <w:b/>
                <w:bCs/>
                <w:color w:val="000000"/>
                <w:sz w:val="24"/>
                <w:szCs w:val="24"/>
              </w:rPr>
              <w:t>Năm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73D0" w:rsidRPr="000F73D0" w:rsidRDefault="000F73D0" w:rsidP="000F73D0">
            <w:pPr>
              <w:spacing w:after="240" w:line="360" w:lineRule="atLeast"/>
              <w:ind w:left="48" w:right="48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</w:pPr>
            <w:r w:rsidRPr="000F73D0">
              <w:rPr>
                <w:rFonts w:ascii="Open Sans" w:eastAsia="Times New Roman" w:hAnsi="Open Sans" w:cs="Open Sans"/>
                <w:b/>
                <w:bCs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73D0" w:rsidRPr="000F73D0" w:rsidRDefault="000F73D0" w:rsidP="000F73D0">
            <w:pPr>
              <w:spacing w:after="240" w:line="360" w:lineRule="atLeast"/>
              <w:ind w:left="48" w:right="48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</w:pPr>
            <w:r w:rsidRPr="000F73D0">
              <w:rPr>
                <w:rFonts w:ascii="Open Sans" w:eastAsia="Times New Roman" w:hAnsi="Open Sans" w:cs="Open Sans"/>
                <w:b/>
                <w:bCs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73D0" w:rsidRPr="000F73D0" w:rsidRDefault="000F73D0" w:rsidP="000F73D0">
            <w:pPr>
              <w:spacing w:after="240" w:line="360" w:lineRule="atLeast"/>
              <w:ind w:left="48" w:right="48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</w:pPr>
            <w:r w:rsidRPr="000F73D0">
              <w:rPr>
                <w:rFonts w:ascii="Open Sans" w:eastAsia="Times New Roman" w:hAnsi="Open Sans" w:cs="Open Sans"/>
                <w:b/>
                <w:bCs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73D0" w:rsidRPr="000F73D0" w:rsidRDefault="000F73D0" w:rsidP="000F73D0">
            <w:pPr>
              <w:spacing w:after="240" w:line="360" w:lineRule="atLeast"/>
              <w:ind w:left="48" w:right="48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</w:pPr>
            <w:r w:rsidRPr="000F73D0">
              <w:rPr>
                <w:rFonts w:ascii="Open Sans" w:eastAsia="Times New Roman" w:hAnsi="Open Sans" w:cs="Open Sans"/>
                <w:b/>
                <w:bCs/>
                <w:color w:val="000000"/>
                <w:sz w:val="24"/>
                <w:szCs w:val="24"/>
              </w:rPr>
              <w:t>2017</w:t>
            </w:r>
          </w:p>
        </w:tc>
      </w:tr>
      <w:tr w:rsidR="000F73D0" w:rsidRPr="000F73D0" w:rsidTr="000F73D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73D0" w:rsidRPr="000F73D0" w:rsidRDefault="000F73D0" w:rsidP="000F73D0">
            <w:pPr>
              <w:spacing w:after="240" w:line="360" w:lineRule="atLeast"/>
              <w:ind w:left="48" w:right="48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</w:pPr>
            <w:proofErr w:type="spellStart"/>
            <w:r w:rsidRPr="000F73D0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lastRenderedPageBreak/>
              <w:t>Hàng</w:t>
            </w:r>
            <w:proofErr w:type="spellEnd"/>
            <w:r w:rsidRPr="000F73D0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73D0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>xuất</w:t>
            </w:r>
            <w:proofErr w:type="spellEnd"/>
            <w:r w:rsidRPr="000F73D0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73D0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>khẩu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73D0" w:rsidRPr="000F73D0" w:rsidRDefault="000F73D0" w:rsidP="000F73D0">
            <w:pPr>
              <w:spacing w:after="240" w:line="360" w:lineRule="atLeast"/>
              <w:ind w:left="48" w:right="48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</w:pPr>
            <w:r w:rsidRPr="000F73D0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>24,9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73D0" w:rsidRPr="000F73D0" w:rsidRDefault="000F73D0" w:rsidP="000F73D0">
            <w:pPr>
              <w:spacing w:after="240" w:line="360" w:lineRule="atLeast"/>
              <w:ind w:left="48" w:right="48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</w:pPr>
            <w:r w:rsidRPr="000F73D0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>20,9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73D0" w:rsidRPr="000F73D0" w:rsidRDefault="000F73D0" w:rsidP="000F73D0">
            <w:pPr>
              <w:spacing w:after="240" w:line="360" w:lineRule="atLeast"/>
              <w:ind w:left="48" w:right="48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</w:pPr>
            <w:r w:rsidRPr="000F73D0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>25,9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73D0" w:rsidRPr="000F73D0" w:rsidRDefault="000F73D0" w:rsidP="000F73D0">
            <w:pPr>
              <w:spacing w:after="240" w:line="360" w:lineRule="atLeast"/>
              <w:ind w:left="48" w:right="48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</w:pPr>
            <w:r w:rsidRPr="000F73D0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>25,2</w:t>
            </w:r>
          </w:p>
        </w:tc>
      </w:tr>
      <w:tr w:rsidR="000F73D0" w:rsidRPr="000F73D0" w:rsidTr="000F73D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73D0" w:rsidRPr="000F73D0" w:rsidRDefault="000F73D0" w:rsidP="000F73D0">
            <w:pPr>
              <w:spacing w:after="240" w:line="360" w:lineRule="atLeast"/>
              <w:ind w:left="48" w:right="48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</w:pPr>
            <w:proofErr w:type="spellStart"/>
            <w:r w:rsidRPr="000F73D0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>Hàng</w:t>
            </w:r>
            <w:proofErr w:type="spellEnd"/>
            <w:r w:rsidRPr="000F73D0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73D0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>nhập</w:t>
            </w:r>
            <w:proofErr w:type="spellEnd"/>
            <w:r w:rsidRPr="000F73D0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73D0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>khẩu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73D0" w:rsidRPr="000F73D0" w:rsidRDefault="000F73D0" w:rsidP="000F73D0">
            <w:pPr>
              <w:spacing w:after="240" w:line="360" w:lineRule="atLeast"/>
              <w:ind w:left="48" w:right="48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</w:pPr>
            <w:r w:rsidRPr="000F73D0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>42,4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73D0" w:rsidRPr="000F73D0" w:rsidRDefault="000F73D0" w:rsidP="000F73D0">
            <w:pPr>
              <w:spacing w:after="240" w:line="360" w:lineRule="atLeast"/>
              <w:ind w:left="48" w:right="48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</w:pPr>
            <w:r w:rsidRPr="000F73D0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>39,9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73D0" w:rsidRPr="000F73D0" w:rsidRDefault="000F73D0" w:rsidP="000F73D0">
            <w:pPr>
              <w:spacing w:after="240" w:line="360" w:lineRule="atLeast"/>
              <w:ind w:left="48" w:right="48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</w:pPr>
            <w:r w:rsidRPr="000F73D0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>38,8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73D0" w:rsidRPr="000F73D0" w:rsidRDefault="000F73D0" w:rsidP="000F73D0">
            <w:pPr>
              <w:spacing w:after="240" w:line="360" w:lineRule="atLeast"/>
              <w:ind w:left="48" w:right="48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</w:pPr>
            <w:r w:rsidRPr="000F73D0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>38,6</w:t>
            </w:r>
          </w:p>
        </w:tc>
      </w:tr>
      <w:tr w:rsidR="000F73D0" w:rsidRPr="000F73D0" w:rsidTr="000F73D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73D0" w:rsidRPr="000F73D0" w:rsidRDefault="000F73D0" w:rsidP="000F73D0">
            <w:pPr>
              <w:spacing w:after="240" w:line="360" w:lineRule="atLeast"/>
              <w:ind w:left="48" w:right="48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</w:pPr>
            <w:proofErr w:type="spellStart"/>
            <w:r w:rsidRPr="000F73D0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>Hàng</w:t>
            </w:r>
            <w:proofErr w:type="spellEnd"/>
            <w:r w:rsidRPr="000F73D0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73D0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>nội</w:t>
            </w:r>
            <w:proofErr w:type="spellEnd"/>
            <w:r w:rsidRPr="000F73D0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73D0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>địa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73D0" w:rsidRPr="000F73D0" w:rsidRDefault="000F73D0" w:rsidP="000F73D0">
            <w:pPr>
              <w:spacing w:after="240" w:line="360" w:lineRule="atLeast"/>
              <w:ind w:left="48" w:right="48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</w:pPr>
            <w:r w:rsidRPr="000F73D0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>32,7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73D0" w:rsidRPr="000F73D0" w:rsidRDefault="000F73D0" w:rsidP="000F73D0">
            <w:pPr>
              <w:spacing w:after="240" w:line="360" w:lineRule="atLeast"/>
              <w:ind w:left="48" w:right="48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</w:pPr>
            <w:r w:rsidRPr="000F73D0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>39,2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73D0" w:rsidRPr="000F73D0" w:rsidRDefault="000F73D0" w:rsidP="000F73D0">
            <w:pPr>
              <w:spacing w:after="240" w:line="360" w:lineRule="atLeast"/>
              <w:ind w:left="48" w:right="48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</w:pPr>
            <w:r w:rsidRPr="000F73D0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>35,3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73D0" w:rsidRPr="000F73D0" w:rsidRDefault="000F73D0" w:rsidP="000F73D0">
            <w:pPr>
              <w:spacing w:after="240" w:line="360" w:lineRule="atLeast"/>
              <w:ind w:left="48" w:right="48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</w:pPr>
            <w:r w:rsidRPr="000F73D0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>36,2</w:t>
            </w:r>
          </w:p>
        </w:tc>
      </w:tr>
      <w:tr w:rsidR="000F73D0" w:rsidRPr="000F73D0" w:rsidTr="000F73D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73D0" w:rsidRPr="000F73D0" w:rsidRDefault="000F73D0" w:rsidP="000F73D0">
            <w:pPr>
              <w:spacing w:after="240" w:line="360" w:lineRule="atLeast"/>
              <w:ind w:left="48" w:right="48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</w:pPr>
            <w:proofErr w:type="spellStart"/>
            <w:r w:rsidRPr="000F73D0">
              <w:rPr>
                <w:rFonts w:ascii="Open Sans" w:eastAsia="Times New Roman" w:hAnsi="Open Sans" w:cs="Open Sans"/>
                <w:b/>
                <w:bCs/>
                <w:i/>
                <w:iCs/>
                <w:color w:val="000000"/>
                <w:sz w:val="24"/>
                <w:szCs w:val="24"/>
              </w:rPr>
              <w:t>Tổng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73D0" w:rsidRPr="000F73D0" w:rsidRDefault="000F73D0" w:rsidP="000F73D0">
            <w:pPr>
              <w:spacing w:after="240" w:line="360" w:lineRule="atLeast"/>
              <w:ind w:left="48" w:right="48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</w:pPr>
            <w:r w:rsidRPr="000F73D0">
              <w:rPr>
                <w:rFonts w:ascii="Open Sans" w:eastAsia="Times New Roman" w:hAnsi="Open Sans" w:cs="Open Sans"/>
                <w:b/>
                <w:bCs/>
                <w:i/>
                <w:i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73D0" w:rsidRPr="000F73D0" w:rsidRDefault="000F73D0" w:rsidP="000F73D0">
            <w:pPr>
              <w:spacing w:after="240" w:line="360" w:lineRule="atLeast"/>
              <w:ind w:left="48" w:right="48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</w:pPr>
            <w:r w:rsidRPr="000F73D0">
              <w:rPr>
                <w:rFonts w:ascii="Open Sans" w:eastAsia="Times New Roman" w:hAnsi="Open Sans" w:cs="Open Sans"/>
                <w:b/>
                <w:bCs/>
                <w:i/>
                <w:i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73D0" w:rsidRPr="000F73D0" w:rsidRDefault="000F73D0" w:rsidP="000F73D0">
            <w:pPr>
              <w:spacing w:after="240" w:line="360" w:lineRule="atLeast"/>
              <w:ind w:left="48" w:right="48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</w:pPr>
            <w:r w:rsidRPr="000F73D0">
              <w:rPr>
                <w:rFonts w:ascii="Open Sans" w:eastAsia="Times New Roman" w:hAnsi="Open Sans" w:cs="Open Sans"/>
                <w:b/>
                <w:bCs/>
                <w:i/>
                <w:i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73D0" w:rsidRPr="000F73D0" w:rsidRDefault="000F73D0" w:rsidP="000F73D0">
            <w:pPr>
              <w:spacing w:after="240" w:line="360" w:lineRule="atLeast"/>
              <w:ind w:left="48" w:right="48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</w:pPr>
            <w:r w:rsidRPr="000F73D0">
              <w:rPr>
                <w:rFonts w:ascii="Open Sans" w:eastAsia="Times New Roman" w:hAnsi="Open Sans" w:cs="Open Sans"/>
                <w:b/>
                <w:bCs/>
                <w:i/>
                <w:iCs/>
                <w:color w:val="000000"/>
                <w:sz w:val="24"/>
                <w:szCs w:val="24"/>
              </w:rPr>
              <w:t>100,0</w:t>
            </w:r>
          </w:p>
        </w:tc>
      </w:tr>
    </w:tbl>
    <w:p w:rsidR="000F73D0" w:rsidRPr="000F73D0" w:rsidRDefault="000F73D0" w:rsidP="000F73D0">
      <w:pPr>
        <w:spacing w:after="240" w:line="360" w:lineRule="atLeast"/>
        <w:ind w:left="48" w:right="48"/>
        <w:jc w:val="right"/>
        <w:rPr>
          <w:rFonts w:ascii="Open Sans" w:eastAsia="Times New Roman" w:hAnsi="Open Sans" w:cs="Open Sans"/>
          <w:color w:val="000000"/>
          <w:sz w:val="24"/>
          <w:szCs w:val="24"/>
        </w:rPr>
      </w:pPr>
      <w:r w:rsidRPr="000F73D0">
        <w:rPr>
          <w:rFonts w:ascii="Open Sans" w:eastAsia="Times New Roman" w:hAnsi="Open Sans" w:cs="Open Sans"/>
          <w:i/>
          <w:iCs/>
          <w:color w:val="000000"/>
          <w:sz w:val="24"/>
          <w:szCs w:val="24"/>
        </w:rPr>
        <w:t>(</w:t>
      </w:r>
      <w:proofErr w:type="spellStart"/>
      <w:r w:rsidRPr="000F73D0">
        <w:rPr>
          <w:rFonts w:ascii="Open Sans" w:eastAsia="Times New Roman" w:hAnsi="Open Sans" w:cs="Open Sans"/>
          <w:i/>
          <w:iCs/>
          <w:color w:val="000000"/>
          <w:sz w:val="24"/>
          <w:szCs w:val="24"/>
        </w:rPr>
        <w:t>Nguồn</w:t>
      </w:r>
      <w:proofErr w:type="spellEnd"/>
      <w:r w:rsidRPr="000F73D0">
        <w:rPr>
          <w:rFonts w:ascii="Open Sans" w:eastAsia="Times New Roman" w:hAnsi="Open Sans" w:cs="Open Sans"/>
          <w:i/>
          <w:iCs/>
          <w:color w:val="000000"/>
          <w:sz w:val="24"/>
          <w:szCs w:val="24"/>
        </w:rPr>
        <w:t xml:space="preserve">: </w:t>
      </w:r>
      <w:proofErr w:type="spellStart"/>
      <w:r w:rsidRPr="000F73D0">
        <w:rPr>
          <w:rFonts w:ascii="Open Sans" w:eastAsia="Times New Roman" w:hAnsi="Open Sans" w:cs="Open Sans"/>
          <w:i/>
          <w:iCs/>
          <w:color w:val="000000"/>
          <w:sz w:val="24"/>
          <w:szCs w:val="24"/>
        </w:rPr>
        <w:t>Tổng</w:t>
      </w:r>
      <w:proofErr w:type="spellEnd"/>
      <w:r w:rsidRPr="000F73D0">
        <w:rPr>
          <w:rFonts w:ascii="Open Sans" w:eastAsia="Times New Roman" w:hAnsi="Open Sans" w:cs="Open Sans"/>
          <w:i/>
          <w:iCs/>
          <w:color w:val="000000"/>
          <w:sz w:val="24"/>
          <w:szCs w:val="24"/>
        </w:rPr>
        <w:t xml:space="preserve"> </w:t>
      </w:r>
      <w:proofErr w:type="spellStart"/>
      <w:r w:rsidRPr="000F73D0">
        <w:rPr>
          <w:rFonts w:ascii="Open Sans" w:eastAsia="Times New Roman" w:hAnsi="Open Sans" w:cs="Open Sans"/>
          <w:i/>
          <w:iCs/>
          <w:color w:val="000000"/>
          <w:sz w:val="24"/>
          <w:szCs w:val="24"/>
        </w:rPr>
        <w:t>cục</w:t>
      </w:r>
      <w:proofErr w:type="spellEnd"/>
      <w:r w:rsidRPr="000F73D0">
        <w:rPr>
          <w:rFonts w:ascii="Open Sans" w:eastAsia="Times New Roman" w:hAnsi="Open Sans" w:cs="Open Sans"/>
          <w:i/>
          <w:iCs/>
          <w:color w:val="000000"/>
          <w:sz w:val="24"/>
          <w:szCs w:val="24"/>
        </w:rPr>
        <w:t xml:space="preserve"> </w:t>
      </w:r>
      <w:proofErr w:type="spellStart"/>
      <w:r w:rsidRPr="000F73D0">
        <w:rPr>
          <w:rFonts w:ascii="Open Sans" w:eastAsia="Times New Roman" w:hAnsi="Open Sans" w:cs="Open Sans"/>
          <w:i/>
          <w:iCs/>
          <w:color w:val="000000"/>
          <w:sz w:val="24"/>
          <w:szCs w:val="24"/>
        </w:rPr>
        <w:t>thống</w:t>
      </w:r>
      <w:proofErr w:type="spellEnd"/>
      <w:r w:rsidRPr="000F73D0">
        <w:rPr>
          <w:rFonts w:ascii="Open Sans" w:eastAsia="Times New Roman" w:hAnsi="Open Sans" w:cs="Open Sans"/>
          <w:i/>
          <w:iCs/>
          <w:color w:val="000000"/>
          <w:sz w:val="24"/>
          <w:szCs w:val="24"/>
        </w:rPr>
        <w:t xml:space="preserve"> </w:t>
      </w:r>
      <w:proofErr w:type="spellStart"/>
      <w:r w:rsidRPr="000F73D0">
        <w:rPr>
          <w:rFonts w:ascii="Open Sans" w:eastAsia="Times New Roman" w:hAnsi="Open Sans" w:cs="Open Sans"/>
          <w:i/>
          <w:iCs/>
          <w:color w:val="000000"/>
          <w:sz w:val="24"/>
          <w:szCs w:val="24"/>
        </w:rPr>
        <w:t>kê</w:t>
      </w:r>
      <w:proofErr w:type="spellEnd"/>
      <w:r w:rsidRPr="000F73D0">
        <w:rPr>
          <w:rFonts w:ascii="Open Sans" w:eastAsia="Times New Roman" w:hAnsi="Open Sans" w:cs="Open Sans"/>
          <w:i/>
          <w:iCs/>
          <w:color w:val="000000"/>
          <w:sz w:val="24"/>
          <w:szCs w:val="24"/>
        </w:rPr>
        <w:t>)</w:t>
      </w:r>
    </w:p>
    <w:p w:rsidR="000F73D0" w:rsidRPr="000F73D0" w:rsidRDefault="000F73D0" w:rsidP="000F73D0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4"/>
          <w:szCs w:val="24"/>
        </w:rPr>
      </w:pPr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>* </w:t>
      </w:r>
      <w:proofErr w:type="spellStart"/>
      <w:r w:rsidRPr="000F73D0">
        <w:rPr>
          <w:rFonts w:ascii="Open Sans" w:eastAsia="Times New Roman" w:hAnsi="Open Sans" w:cs="Open Sans"/>
          <w:i/>
          <w:iCs/>
          <w:color w:val="000000"/>
          <w:sz w:val="24"/>
          <w:szCs w:val="24"/>
        </w:rPr>
        <w:t>Vẽ</w:t>
      </w:r>
      <w:proofErr w:type="spellEnd"/>
      <w:r w:rsidRPr="000F73D0">
        <w:rPr>
          <w:rFonts w:ascii="Open Sans" w:eastAsia="Times New Roman" w:hAnsi="Open Sans" w:cs="Open Sans"/>
          <w:i/>
          <w:iCs/>
          <w:color w:val="000000"/>
          <w:sz w:val="24"/>
          <w:szCs w:val="24"/>
        </w:rPr>
        <w:t xml:space="preserve"> </w:t>
      </w:r>
      <w:proofErr w:type="spellStart"/>
      <w:r w:rsidRPr="000F73D0">
        <w:rPr>
          <w:rFonts w:ascii="Open Sans" w:eastAsia="Times New Roman" w:hAnsi="Open Sans" w:cs="Open Sans"/>
          <w:i/>
          <w:iCs/>
          <w:color w:val="000000"/>
          <w:sz w:val="24"/>
          <w:szCs w:val="24"/>
        </w:rPr>
        <w:t>biểu</w:t>
      </w:r>
      <w:proofErr w:type="spellEnd"/>
      <w:r w:rsidRPr="000F73D0">
        <w:rPr>
          <w:rFonts w:ascii="Open Sans" w:eastAsia="Times New Roman" w:hAnsi="Open Sans" w:cs="Open Sans"/>
          <w:i/>
          <w:iCs/>
          <w:color w:val="000000"/>
          <w:sz w:val="24"/>
          <w:szCs w:val="24"/>
        </w:rPr>
        <w:t xml:space="preserve"> </w:t>
      </w:r>
      <w:proofErr w:type="spellStart"/>
      <w:r w:rsidRPr="000F73D0">
        <w:rPr>
          <w:rFonts w:ascii="Open Sans" w:eastAsia="Times New Roman" w:hAnsi="Open Sans" w:cs="Open Sans"/>
          <w:i/>
          <w:iCs/>
          <w:color w:val="000000"/>
          <w:sz w:val="24"/>
          <w:szCs w:val="24"/>
        </w:rPr>
        <w:t>đồ</w:t>
      </w:r>
      <w:proofErr w:type="spellEnd"/>
    </w:p>
    <w:p w:rsidR="000F73D0" w:rsidRPr="000F73D0" w:rsidRDefault="000F73D0" w:rsidP="000F73D0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4"/>
          <w:szCs w:val="24"/>
        </w:rPr>
      </w:pPr>
      <w:r>
        <w:rPr>
          <w:rFonts w:ascii="Open Sans" w:eastAsia="Times New Roman" w:hAnsi="Open Sans" w:cs="Open Sans"/>
          <w:noProof/>
          <w:color w:val="000000"/>
          <w:sz w:val="24"/>
          <w:szCs w:val="24"/>
        </w:rPr>
        <w:drawing>
          <wp:inline distT="0" distB="0" distL="0" distR="0">
            <wp:extent cx="5924550" cy="3505200"/>
            <wp:effectExtent l="0" t="0" r="0" b="0"/>
            <wp:docPr id="1" name="Picture 1" descr="Bài tập vẽ biểu đồ miền Địa Lí có giải chi tiế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ài tập vẽ biểu đồ miền Địa Lí có giải chi tiế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35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73D0" w:rsidRPr="000F73D0" w:rsidRDefault="000F73D0" w:rsidP="000F73D0">
      <w:pPr>
        <w:spacing w:after="240" w:line="360" w:lineRule="atLeast"/>
        <w:ind w:left="48" w:right="48"/>
        <w:jc w:val="center"/>
        <w:rPr>
          <w:rFonts w:ascii="Open Sans" w:eastAsia="Times New Roman" w:hAnsi="Open Sans" w:cs="Open Sans"/>
          <w:color w:val="000000"/>
          <w:sz w:val="24"/>
          <w:szCs w:val="24"/>
        </w:rPr>
      </w:pPr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>CHUYỂN DỊCH CƠ CẤU KHỐI LƯỢNG VẬN CHUYỂN PHÂN THEO LOẠI HÀNG HÓA Ở NƯỚC TA, GIAI ĐOẠN 2010 - 2017</w:t>
      </w:r>
    </w:p>
    <w:p w:rsidR="000F73D0" w:rsidRPr="000F73D0" w:rsidRDefault="000F73D0" w:rsidP="000F73D0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4"/>
          <w:szCs w:val="24"/>
        </w:rPr>
      </w:pPr>
      <w:r w:rsidRPr="000F73D0">
        <w:rPr>
          <w:rFonts w:ascii="Open Sans" w:eastAsia="Times New Roman" w:hAnsi="Open Sans" w:cs="Open Sans"/>
          <w:b/>
          <w:bCs/>
          <w:i/>
          <w:iCs/>
          <w:color w:val="000000"/>
          <w:sz w:val="24"/>
          <w:szCs w:val="24"/>
        </w:rPr>
        <w:t xml:space="preserve">b) </w:t>
      </w:r>
      <w:proofErr w:type="spellStart"/>
      <w:r w:rsidRPr="000F73D0">
        <w:rPr>
          <w:rFonts w:ascii="Open Sans" w:eastAsia="Times New Roman" w:hAnsi="Open Sans" w:cs="Open Sans"/>
          <w:b/>
          <w:bCs/>
          <w:i/>
          <w:iCs/>
          <w:color w:val="000000"/>
          <w:sz w:val="24"/>
          <w:szCs w:val="24"/>
        </w:rPr>
        <w:t>Nhận</w:t>
      </w:r>
      <w:proofErr w:type="spellEnd"/>
      <w:r w:rsidRPr="000F73D0">
        <w:rPr>
          <w:rFonts w:ascii="Open Sans" w:eastAsia="Times New Roman" w:hAnsi="Open Sans" w:cs="Open Sans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0F73D0">
        <w:rPr>
          <w:rFonts w:ascii="Open Sans" w:eastAsia="Times New Roman" w:hAnsi="Open Sans" w:cs="Open Sans"/>
          <w:b/>
          <w:bCs/>
          <w:i/>
          <w:iCs/>
          <w:color w:val="000000"/>
          <w:sz w:val="24"/>
          <w:szCs w:val="24"/>
        </w:rPr>
        <w:t>xét</w:t>
      </w:r>
      <w:proofErr w:type="spellEnd"/>
      <w:r w:rsidRPr="000F73D0">
        <w:rPr>
          <w:rFonts w:ascii="Open Sans" w:eastAsia="Times New Roman" w:hAnsi="Open Sans" w:cs="Open Sans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0F73D0">
        <w:rPr>
          <w:rFonts w:ascii="Open Sans" w:eastAsia="Times New Roman" w:hAnsi="Open Sans" w:cs="Open Sans"/>
          <w:b/>
          <w:bCs/>
          <w:i/>
          <w:iCs/>
          <w:color w:val="000000"/>
          <w:sz w:val="24"/>
          <w:szCs w:val="24"/>
        </w:rPr>
        <w:t>và</w:t>
      </w:r>
      <w:proofErr w:type="spellEnd"/>
      <w:r w:rsidRPr="000F73D0">
        <w:rPr>
          <w:rFonts w:ascii="Open Sans" w:eastAsia="Times New Roman" w:hAnsi="Open Sans" w:cs="Open Sans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0F73D0">
        <w:rPr>
          <w:rFonts w:ascii="Open Sans" w:eastAsia="Times New Roman" w:hAnsi="Open Sans" w:cs="Open Sans"/>
          <w:b/>
          <w:bCs/>
          <w:i/>
          <w:iCs/>
          <w:color w:val="000000"/>
          <w:sz w:val="24"/>
          <w:szCs w:val="24"/>
        </w:rPr>
        <w:t>giải</w:t>
      </w:r>
      <w:proofErr w:type="spellEnd"/>
      <w:r w:rsidRPr="000F73D0">
        <w:rPr>
          <w:rFonts w:ascii="Open Sans" w:eastAsia="Times New Roman" w:hAnsi="Open Sans" w:cs="Open Sans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0F73D0">
        <w:rPr>
          <w:rFonts w:ascii="Open Sans" w:eastAsia="Times New Roman" w:hAnsi="Open Sans" w:cs="Open Sans"/>
          <w:b/>
          <w:bCs/>
          <w:i/>
          <w:iCs/>
          <w:color w:val="000000"/>
          <w:sz w:val="24"/>
          <w:szCs w:val="24"/>
        </w:rPr>
        <w:t>thích</w:t>
      </w:r>
      <w:proofErr w:type="spellEnd"/>
    </w:p>
    <w:p w:rsidR="000F73D0" w:rsidRPr="000F73D0" w:rsidRDefault="000F73D0" w:rsidP="000F73D0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4"/>
          <w:szCs w:val="24"/>
        </w:rPr>
      </w:pPr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>* </w:t>
      </w:r>
      <w:proofErr w:type="spellStart"/>
      <w:r w:rsidRPr="000F73D0">
        <w:rPr>
          <w:rFonts w:ascii="Open Sans" w:eastAsia="Times New Roman" w:hAnsi="Open Sans" w:cs="Open Sans"/>
          <w:i/>
          <w:iCs/>
          <w:color w:val="000000"/>
          <w:sz w:val="24"/>
          <w:szCs w:val="24"/>
        </w:rPr>
        <w:t>Nhận</w:t>
      </w:r>
      <w:proofErr w:type="spellEnd"/>
      <w:r w:rsidRPr="000F73D0">
        <w:rPr>
          <w:rFonts w:ascii="Open Sans" w:eastAsia="Times New Roman" w:hAnsi="Open Sans" w:cs="Open Sans"/>
          <w:i/>
          <w:iCs/>
          <w:color w:val="000000"/>
          <w:sz w:val="24"/>
          <w:szCs w:val="24"/>
        </w:rPr>
        <w:t xml:space="preserve"> </w:t>
      </w:r>
      <w:proofErr w:type="spellStart"/>
      <w:r w:rsidRPr="000F73D0">
        <w:rPr>
          <w:rFonts w:ascii="Open Sans" w:eastAsia="Times New Roman" w:hAnsi="Open Sans" w:cs="Open Sans"/>
          <w:i/>
          <w:iCs/>
          <w:color w:val="000000"/>
          <w:sz w:val="24"/>
          <w:szCs w:val="24"/>
        </w:rPr>
        <w:t>xét</w:t>
      </w:r>
      <w:proofErr w:type="spellEnd"/>
    </w:p>
    <w:p w:rsidR="000F73D0" w:rsidRPr="000F73D0" w:rsidRDefault="000F73D0" w:rsidP="000F73D0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4"/>
          <w:szCs w:val="24"/>
        </w:rPr>
      </w:pPr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lastRenderedPageBreak/>
        <w:t xml:space="preserve">- </w:t>
      </w:r>
      <w:proofErr w:type="spellStart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>Cơ</w:t>
      </w:r>
      <w:proofErr w:type="spellEnd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>cấu</w:t>
      </w:r>
      <w:proofErr w:type="spellEnd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>khối</w:t>
      </w:r>
      <w:proofErr w:type="spellEnd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>lượng</w:t>
      </w:r>
      <w:proofErr w:type="spellEnd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>vận</w:t>
      </w:r>
      <w:proofErr w:type="spellEnd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>chuyển</w:t>
      </w:r>
      <w:proofErr w:type="spellEnd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>phân</w:t>
      </w:r>
      <w:proofErr w:type="spellEnd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proofErr w:type="gramStart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>theo</w:t>
      </w:r>
      <w:proofErr w:type="spellEnd"/>
      <w:proofErr w:type="gramEnd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>loại</w:t>
      </w:r>
      <w:proofErr w:type="spellEnd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>hàng</w:t>
      </w:r>
      <w:proofErr w:type="spellEnd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>hoá</w:t>
      </w:r>
      <w:proofErr w:type="spellEnd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>có</w:t>
      </w:r>
      <w:proofErr w:type="spellEnd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>sự</w:t>
      </w:r>
      <w:proofErr w:type="spellEnd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>thay</w:t>
      </w:r>
      <w:proofErr w:type="spellEnd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>đổi</w:t>
      </w:r>
      <w:proofErr w:type="spellEnd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>nhưng</w:t>
      </w:r>
      <w:proofErr w:type="spellEnd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>không</w:t>
      </w:r>
      <w:proofErr w:type="spellEnd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>lớn</w:t>
      </w:r>
      <w:proofErr w:type="spellEnd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>.</w:t>
      </w:r>
    </w:p>
    <w:p w:rsidR="000F73D0" w:rsidRPr="000F73D0" w:rsidRDefault="000F73D0" w:rsidP="000F73D0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4"/>
          <w:szCs w:val="24"/>
        </w:rPr>
      </w:pPr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 xml:space="preserve">- </w:t>
      </w:r>
      <w:proofErr w:type="spellStart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>Sự</w:t>
      </w:r>
      <w:proofErr w:type="spellEnd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>thay</w:t>
      </w:r>
      <w:proofErr w:type="spellEnd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>đổi</w:t>
      </w:r>
      <w:proofErr w:type="spellEnd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>diễn</w:t>
      </w:r>
      <w:proofErr w:type="spellEnd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>ra</w:t>
      </w:r>
      <w:proofErr w:type="spellEnd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proofErr w:type="gramStart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>theo</w:t>
      </w:r>
      <w:proofErr w:type="spellEnd"/>
      <w:proofErr w:type="gramEnd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>hướng</w:t>
      </w:r>
      <w:proofErr w:type="spellEnd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>tăng</w:t>
      </w:r>
      <w:proofErr w:type="spellEnd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>tỉ</w:t>
      </w:r>
      <w:proofErr w:type="spellEnd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>trọng</w:t>
      </w:r>
      <w:proofErr w:type="spellEnd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>hàng</w:t>
      </w:r>
      <w:proofErr w:type="spellEnd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>nội</w:t>
      </w:r>
      <w:proofErr w:type="spellEnd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>địa</w:t>
      </w:r>
      <w:proofErr w:type="spellEnd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>và</w:t>
      </w:r>
      <w:proofErr w:type="spellEnd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>hàng</w:t>
      </w:r>
      <w:proofErr w:type="spellEnd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>xuất</w:t>
      </w:r>
      <w:proofErr w:type="spellEnd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>khẩu</w:t>
      </w:r>
      <w:proofErr w:type="spellEnd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 xml:space="preserve">; </w:t>
      </w:r>
      <w:proofErr w:type="spellStart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>giảm</w:t>
      </w:r>
      <w:proofErr w:type="spellEnd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>tỉ</w:t>
      </w:r>
      <w:proofErr w:type="spellEnd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>trọng</w:t>
      </w:r>
      <w:proofErr w:type="spellEnd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>hàng</w:t>
      </w:r>
      <w:proofErr w:type="spellEnd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>nhập</w:t>
      </w:r>
      <w:proofErr w:type="spellEnd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>khẩu</w:t>
      </w:r>
      <w:proofErr w:type="spellEnd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>.</w:t>
      </w:r>
    </w:p>
    <w:p w:rsidR="000F73D0" w:rsidRPr="000F73D0" w:rsidRDefault="000F73D0" w:rsidP="000F73D0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4"/>
          <w:szCs w:val="24"/>
        </w:rPr>
      </w:pPr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 xml:space="preserve">+ </w:t>
      </w:r>
      <w:proofErr w:type="spellStart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>Tỉ</w:t>
      </w:r>
      <w:proofErr w:type="spellEnd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>trọng</w:t>
      </w:r>
      <w:proofErr w:type="spellEnd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>hàng</w:t>
      </w:r>
      <w:proofErr w:type="spellEnd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>xuất</w:t>
      </w:r>
      <w:proofErr w:type="spellEnd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>khẩu</w:t>
      </w:r>
      <w:proofErr w:type="spellEnd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>tăng</w:t>
      </w:r>
      <w:proofErr w:type="spellEnd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>nhẹ</w:t>
      </w:r>
      <w:proofErr w:type="spellEnd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 xml:space="preserve"> (0</w:t>
      </w:r>
      <w:proofErr w:type="gramStart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>,3</w:t>
      </w:r>
      <w:proofErr w:type="gramEnd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 xml:space="preserve">%) </w:t>
      </w:r>
      <w:proofErr w:type="spellStart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>nhưng</w:t>
      </w:r>
      <w:proofErr w:type="spellEnd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>không</w:t>
      </w:r>
      <w:proofErr w:type="spellEnd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>ổn</w:t>
      </w:r>
      <w:proofErr w:type="spellEnd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>định</w:t>
      </w:r>
      <w:proofErr w:type="spellEnd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 xml:space="preserve"> (2010 - 2013 </w:t>
      </w:r>
      <w:proofErr w:type="spellStart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>và</w:t>
      </w:r>
      <w:proofErr w:type="spellEnd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 xml:space="preserve"> 2015 -2017 </w:t>
      </w:r>
      <w:proofErr w:type="spellStart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>giảm</w:t>
      </w:r>
      <w:proofErr w:type="spellEnd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 xml:space="preserve">; 2013 - 2015 </w:t>
      </w:r>
      <w:proofErr w:type="spellStart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>tăng</w:t>
      </w:r>
      <w:proofErr w:type="spellEnd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>).</w:t>
      </w:r>
    </w:p>
    <w:p w:rsidR="000F73D0" w:rsidRPr="000F73D0" w:rsidRDefault="000F73D0" w:rsidP="000F73D0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4"/>
          <w:szCs w:val="24"/>
        </w:rPr>
      </w:pPr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 xml:space="preserve">+ </w:t>
      </w:r>
      <w:proofErr w:type="spellStart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>Tỉ</w:t>
      </w:r>
      <w:proofErr w:type="spellEnd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>trọng</w:t>
      </w:r>
      <w:proofErr w:type="spellEnd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>hàng</w:t>
      </w:r>
      <w:proofErr w:type="spellEnd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>nhập</w:t>
      </w:r>
      <w:proofErr w:type="spellEnd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>khẩu</w:t>
      </w:r>
      <w:proofErr w:type="spellEnd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>giảm</w:t>
      </w:r>
      <w:proofErr w:type="spellEnd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>liên</w:t>
      </w:r>
      <w:proofErr w:type="spellEnd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>tục</w:t>
      </w:r>
      <w:proofErr w:type="spellEnd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 xml:space="preserve"> qua </w:t>
      </w:r>
      <w:proofErr w:type="spellStart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>các</w:t>
      </w:r>
      <w:proofErr w:type="spellEnd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>năm</w:t>
      </w:r>
      <w:proofErr w:type="spellEnd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>và</w:t>
      </w:r>
      <w:proofErr w:type="spellEnd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>giảm</w:t>
      </w:r>
      <w:proofErr w:type="spellEnd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 xml:space="preserve"> 3</w:t>
      </w:r>
      <w:proofErr w:type="gramStart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>,8</w:t>
      </w:r>
      <w:proofErr w:type="gramEnd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>%.</w:t>
      </w:r>
    </w:p>
    <w:p w:rsidR="000F73D0" w:rsidRPr="000F73D0" w:rsidRDefault="000F73D0" w:rsidP="000F73D0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4"/>
          <w:szCs w:val="24"/>
        </w:rPr>
      </w:pPr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 xml:space="preserve">+ </w:t>
      </w:r>
      <w:proofErr w:type="spellStart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>Tỉ</w:t>
      </w:r>
      <w:proofErr w:type="spellEnd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>trọng</w:t>
      </w:r>
      <w:proofErr w:type="spellEnd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>hàng</w:t>
      </w:r>
      <w:proofErr w:type="spellEnd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>nội</w:t>
      </w:r>
      <w:proofErr w:type="spellEnd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>địa</w:t>
      </w:r>
      <w:proofErr w:type="spellEnd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>tăng</w:t>
      </w:r>
      <w:proofErr w:type="spellEnd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>nhẹ</w:t>
      </w:r>
      <w:proofErr w:type="spellEnd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 xml:space="preserve"> (3</w:t>
      </w:r>
      <w:proofErr w:type="gramStart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>,5</w:t>
      </w:r>
      <w:proofErr w:type="gramEnd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 xml:space="preserve">%) </w:t>
      </w:r>
      <w:proofErr w:type="spellStart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>nhưng</w:t>
      </w:r>
      <w:proofErr w:type="spellEnd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>không</w:t>
      </w:r>
      <w:proofErr w:type="spellEnd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>ổn</w:t>
      </w:r>
      <w:proofErr w:type="spellEnd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>định</w:t>
      </w:r>
      <w:proofErr w:type="spellEnd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 xml:space="preserve"> (2010 - 2013 </w:t>
      </w:r>
      <w:proofErr w:type="spellStart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>và</w:t>
      </w:r>
      <w:proofErr w:type="spellEnd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 xml:space="preserve"> 2015 -2017 </w:t>
      </w:r>
      <w:proofErr w:type="spellStart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>tăng</w:t>
      </w:r>
      <w:proofErr w:type="spellEnd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 xml:space="preserve">; 2013 - 2015 </w:t>
      </w:r>
      <w:proofErr w:type="spellStart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>giảm</w:t>
      </w:r>
      <w:proofErr w:type="spellEnd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>).</w:t>
      </w:r>
    </w:p>
    <w:p w:rsidR="000F73D0" w:rsidRPr="000F73D0" w:rsidRDefault="000F73D0" w:rsidP="000F73D0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4"/>
          <w:szCs w:val="24"/>
        </w:rPr>
      </w:pPr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 xml:space="preserve">- </w:t>
      </w:r>
      <w:proofErr w:type="spellStart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>Khối</w:t>
      </w:r>
      <w:proofErr w:type="spellEnd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>lượng</w:t>
      </w:r>
      <w:proofErr w:type="spellEnd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>vận</w:t>
      </w:r>
      <w:proofErr w:type="spellEnd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>chuyển</w:t>
      </w:r>
      <w:proofErr w:type="spellEnd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>phân</w:t>
      </w:r>
      <w:proofErr w:type="spellEnd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>theo</w:t>
      </w:r>
      <w:proofErr w:type="spellEnd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>loại</w:t>
      </w:r>
      <w:proofErr w:type="spellEnd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>hàng</w:t>
      </w:r>
      <w:proofErr w:type="spellEnd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>hóa</w:t>
      </w:r>
      <w:proofErr w:type="spellEnd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>đều</w:t>
      </w:r>
      <w:proofErr w:type="spellEnd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>tăng</w:t>
      </w:r>
      <w:proofErr w:type="spellEnd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>lên</w:t>
      </w:r>
      <w:proofErr w:type="spellEnd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>liên</w:t>
      </w:r>
      <w:proofErr w:type="spellEnd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>tục</w:t>
      </w:r>
      <w:proofErr w:type="spellEnd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 xml:space="preserve">: </w:t>
      </w:r>
      <w:proofErr w:type="spellStart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>hàng</w:t>
      </w:r>
      <w:proofErr w:type="spellEnd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>xuất</w:t>
      </w:r>
      <w:proofErr w:type="spellEnd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>khẩu</w:t>
      </w:r>
      <w:proofErr w:type="spellEnd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>tăng</w:t>
      </w:r>
      <w:proofErr w:type="spellEnd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>thêm</w:t>
      </w:r>
      <w:proofErr w:type="spellEnd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 xml:space="preserve"> 6200 </w:t>
      </w:r>
      <w:proofErr w:type="spellStart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>nghìn</w:t>
      </w:r>
      <w:proofErr w:type="spellEnd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>tấn</w:t>
      </w:r>
      <w:proofErr w:type="spellEnd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 xml:space="preserve">, </w:t>
      </w:r>
      <w:proofErr w:type="spellStart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>hàng</w:t>
      </w:r>
      <w:proofErr w:type="spellEnd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>nhập</w:t>
      </w:r>
      <w:proofErr w:type="spellEnd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>khẩu</w:t>
      </w:r>
      <w:proofErr w:type="spellEnd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>tăng</w:t>
      </w:r>
      <w:proofErr w:type="spellEnd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>thêm</w:t>
      </w:r>
      <w:proofErr w:type="spellEnd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 xml:space="preserve"> 8563 </w:t>
      </w:r>
      <w:proofErr w:type="spellStart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>nghìn</w:t>
      </w:r>
      <w:proofErr w:type="spellEnd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>tấn</w:t>
      </w:r>
      <w:proofErr w:type="spellEnd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>và</w:t>
      </w:r>
      <w:proofErr w:type="spellEnd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>hàng</w:t>
      </w:r>
      <w:proofErr w:type="spellEnd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>nội</w:t>
      </w:r>
      <w:proofErr w:type="spellEnd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>địa</w:t>
      </w:r>
      <w:proofErr w:type="spellEnd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>tăng</w:t>
      </w:r>
      <w:proofErr w:type="spellEnd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 xml:space="preserve"> 9581 </w:t>
      </w:r>
      <w:proofErr w:type="spellStart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>nghìn</w:t>
      </w:r>
      <w:proofErr w:type="spellEnd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>tấn</w:t>
      </w:r>
      <w:proofErr w:type="spellEnd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>.</w:t>
      </w:r>
    </w:p>
    <w:p w:rsidR="000F73D0" w:rsidRPr="000F73D0" w:rsidRDefault="000F73D0" w:rsidP="000F73D0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4"/>
          <w:szCs w:val="24"/>
        </w:rPr>
      </w:pPr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 xml:space="preserve">- </w:t>
      </w:r>
      <w:proofErr w:type="spellStart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>Hàng</w:t>
      </w:r>
      <w:proofErr w:type="spellEnd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>nội</w:t>
      </w:r>
      <w:proofErr w:type="spellEnd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>địa</w:t>
      </w:r>
      <w:proofErr w:type="spellEnd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>tăng</w:t>
      </w:r>
      <w:proofErr w:type="spellEnd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>nhanh</w:t>
      </w:r>
      <w:proofErr w:type="spellEnd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>nhất</w:t>
      </w:r>
      <w:proofErr w:type="spellEnd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 xml:space="preserve"> (234</w:t>
      </w:r>
      <w:proofErr w:type="gramStart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>,0</w:t>
      </w:r>
      <w:proofErr w:type="gramEnd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 xml:space="preserve">%), </w:t>
      </w:r>
      <w:proofErr w:type="spellStart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>tiếp</w:t>
      </w:r>
      <w:proofErr w:type="spellEnd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>đến</w:t>
      </w:r>
      <w:proofErr w:type="spellEnd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>là</w:t>
      </w:r>
      <w:proofErr w:type="spellEnd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>hàng</w:t>
      </w:r>
      <w:proofErr w:type="spellEnd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>xuất</w:t>
      </w:r>
      <w:proofErr w:type="spellEnd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>khẩu</w:t>
      </w:r>
      <w:proofErr w:type="spellEnd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 xml:space="preserve"> (213,5%) </w:t>
      </w:r>
      <w:proofErr w:type="spellStart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>và</w:t>
      </w:r>
      <w:proofErr w:type="spellEnd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>tăng</w:t>
      </w:r>
      <w:proofErr w:type="spellEnd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>chậm</w:t>
      </w:r>
      <w:proofErr w:type="spellEnd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>nhất</w:t>
      </w:r>
      <w:proofErr w:type="spellEnd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>là</w:t>
      </w:r>
      <w:proofErr w:type="spellEnd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>hàng</w:t>
      </w:r>
      <w:proofErr w:type="spellEnd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>nhập</w:t>
      </w:r>
      <w:proofErr w:type="spellEnd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>khẩu</w:t>
      </w:r>
      <w:proofErr w:type="spellEnd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 xml:space="preserve"> (192,1%).</w:t>
      </w:r>
    </w:p>
    <w:p w:rsidR="000F73D0" w:rsidRPr="000F73D0" w:rsidRDefault="000F73D0" w:rsidP="000F73D0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4"/>
          <w:szCs w:val="24"/>
        </w:rPr>
      </w:pPr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>* </w:t>
      </w:r>
      <w:proofErr w:type="spellStart"/>
      <w:r w:rsidRPr="000F73D0">
        <w:rPr>
          <w:rFonts w:ascii="Open Sans" w:eastAsia="Times New Roman" w:hAnsi="Open Sans" w:cs="Open Sans"/>
          <w:i/>
          <w:iCs/>
          <w:color w:val="000000"/>
          <w:sz w:val="24"/>
          <w:szCs w:val="24"/>
        </w:rPr>
        <w:t>Giải</w:t>
      </w:r>
      <w:proofErr w:type="spellEnd"/>
      <w:r w:rsidRPr="000F73D0">
        <w:rPr>
          <w:rFonts w:ascii="Open Sans" w:eastAsia="Times New Roman" w:hAnsi="Open Sans" w:cs="Open Sans"/>
          <w:i/>
          <w:iCs/>
          <w:color w:val="000000"/>
          <w:sz w:val="24"/>
          <w:szCs w:val="24"/>
        </w:rPr>
        <w:t xml:space="preserve"> </w:t>
      </w:r>
      <w:proofErr w:type="spellStart"/>
      <w:r w:rsidRPr="000F73D0">
        <w:rPr>
          <w:rFonts w:ascii="Open Sans" w:eastAsia="Times New Roman" w:hAnsi="Open Sans" w:cs="Open Sans"/>
          <w:i/>
          <w:iCs/>
          <w:color w:val="000000"/>
          <w:sz w:val="24"/>
          <w:szCs w:val="24"/>
        </w:rPr>
        <w:t>thích</w:t>
      </w:r>
      <w:proofErr w:type="spellEnd"/>
    </w:p>
    <w:p w:rsidR="000F73D0" w:rsidRPr="000F73D0" w:rsidRDefault="000F73D0" w:rsidP="000F73D0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4"/>
          <w:szCs w:val="24"/>
        </w:rPr>
      </w:pPr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 xml:space="preserve">- Do </w:t>
      </w:r>
      <w:proofErr w:type="spellStart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>sản</w:t>
      </w:r>
      <w:proofErr w:type="spellEnd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>xuất</w:t>
      </w:r>
      <w:proofErr w:type="spellEnd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>trong</w:t>
      </w:r>
      <w:proofErr w:type="spellEnd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>nước</w:t>
      </w:r>
      <w:proofErr w:type="spellEnd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>phát</w:t>
      </w:r>
      <w:proofErr w:type="spellEnd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>triển</w:t>
      </w:r>
      <w:proofErr w:type="spellEnd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>và</w:t>
      </w:r>
      <w:proofErr w:type="spellEnd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>chính</w:t>
      </w:r>
      <w:proofErr w:type="spellEnd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>sách</w:t>
      </w:r>
      <w:proofErr w:type="spellEnd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>đẩy</w:t>
      </w:r>
      <w:proofErr w:type="spellEnd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>mạnh</w:t>
      </w:r>
      <w:proofErr w:type="spellEnd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>xuất</w:t>
      </w:r>
      <w:proofErr w:type="spellEnd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>khẩu</w:t>
      </w:r>
      <w:proofErr w:type="spellEnd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>nên</w:t>
      </w:r>
      <w:proofErr w:type="spellEnd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>tỉ</w:t>
      </w:r>
      <w:proofErr w:type="spellEnd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>trọng</w:t>
      </w:r>
      <w:proofErr w:type="spellEnd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>hàng</w:t>
      </w:r>
      <w:proofErr w:type="spellEnd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>nội</w:t>
      </w:r>
      <w:proofErr w:type="spellEnd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>địa</w:t>
      </w:r>
      <w:proofErr w:type="spellEnd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>và</w:t>
      </w:r>
      <w:proofErr w:type="spellEnd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>hàng</w:t>
      </w:r>
      <w:proofErr w:type="spellEnd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>xuất</w:t>
      </w:r>
      <w:proofErr w:type="spellEnd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>khẩu</w:t>
      </w:r>
      <w:proofErr w:type="spellEnd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>tăng</w:t>
      </w:r>
      <w:proofErr w:type="spellEnd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>nhanh</w:t>
      </w:r>
      <w:proofErr w:type="spellEnd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>.</w:t>
      </w:r>
    </w:p>
    <w:p w:rsidR="000F73D0" w:rsidRPr="000F73D0" w:rsidRDefault="000F73D0" w:rsidP="000F73D0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4"/>
          <w:szCs w:val="24"/>
        </w:rPr>
      </w:pPr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 xml:space="preserve">- </w:t>
      </w:r>
      <w:proofErr w:type="spellStart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>Tuy</w:t>
      </w:r>
      <w:proofErr w:type="spellEnd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>vẫn</w:t>
      </w:r>
      <w:proofErr w:type="spellEnd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>chiếm</w:t>
      </w:r>
      <w:proofErr w:type="spellEnd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>tỉ</w:t>
      </w:r>
      <w:proofErr w:type="spellEnd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>trọng</w:t>
      </w:r>
      <w:proofErr w:type="spellEnd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>lớn</w:t>
      </w:r>
      <w:proofErr w:type="spellEnd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>nhất</w:t>
      </w:r>
      <w:proofErr w:type="spellEnd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>nhưng</w:t>
      </w:r>
      <w:proofErr w:type="spellEnd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 xml:space="preserve"> do </w:t>
      </w:r>
      <w:proofErr w:type="spellStart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>khối</w:t>
      </w:r>
      <w:proofErr w:type="spellEnd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>lượng</w:t>
      </w:r>
      <w:proofErr w:type="spellEnd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>hàng</w:t>
      </w:r>
      <w:proofErr w:type="spellEnd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>nhập</w:t>
      </w:r>
      <w:proofErr w:type="spellEnd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>khẩu</w:t>
      </w:r>
      <w:proofErr w:type="spellEnd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>tăng</w:t>
      </w:r>
      <w:proofErr w:type="spellEnd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>chậm</w:t>
      </w:r>
      <w:proofErr w:type="spellEnd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>hơn</w:t>
      </w:r>
      <w:proofErr w:type="spellEnd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 xml:space="preserve"> so </w:t>
      </w:r>
      <w:proofErr w:type="spellStart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>với</w:t>
      </w:r>
      <w:proofErr w:type="spellEnd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>hai</w:t>
      </w:r>
      <w:proofErr w:type="spellEnd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>loại</w:t>
      </w:r>
      <w:proofErr w:type="spellEnd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>hàng</w:t>
      </w:r>
      <w:proofErr w:type="spellEnd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>trên</w:t>
      </w:r>
      <w:proofErr w:type="spellEnd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>nền</w:t>
      </w:r>
      <w:proofErr w:type="spellEnd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>tỉ</w:t>
      </w:r>
      <w:proofErr w:type="spellEnd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>trọng</w:t>
      </w:r>
      <w:proofErr w:type="spellEnd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>giảm</w:t>
      </w:r>
      <w:proofErr w:type="spellEnd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 xml:space="preserve"> =&gt; </w:t>
      </w:r>
      <w:proofErr w:type="spellStart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>Xu</w:t>
      </w:r>
      <w:proofErr w:type="spellEnd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>hướng</w:t>
      </w:r>
      <w:proofErr w:type="spellEnd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>phù</w:t>
      </w:r>
      <w:proofErr w:type="spellEnd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>hợp</w:t>
      </w:r>
      <w:proofErr w:type="spellEnd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>với</w:t>
      </w:r>
      <w:proofErr w:type="spellEnd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>quá</w:t>
      </w:r>
      <w:proofErr w:type="spellEnd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>trình</w:t>
      </w:r>
      <w:proofErr w:type="spellEnd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>công</w:t>
      </w:r>
      <w:proofErr w:type="spellEnd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>nghiệp</w:t>
      </w:r>
      <w:proofErr w:type="spellEnd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>hóa</w:t>
      </w:r>
      <w:proofErr w:type="spellEnd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 xml:space="preserve">, </w:t>
      </w:r>
      <w:proofErr w:type="spellStart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>hạn</w:t>
      </w:r>
      <w:proofErr w:type="spellEnd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>chế</w:t>
      </w:r>
      <w:proofErr w:type="spellEnd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>hàng</w:t>
      </w:r>
      <w:proofErr w:type="spellEnd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>nhập</w:t>
      </w:r>
      <w:proofErr w:type="spellEnd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>khẩu</w:t>
      </w:r>
      <w:proofErr w:type="spellEnd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 xml:space="preserve">, </w:t>
      </w:r>
      <w:proofErr w:type="spellStart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>chủ</w:t>
      </w:r>
      <w:proofErr w:type="spellEnd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>động</w:t>
      </w:r>
      <w:proofErr w:type="spellEnd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>sản</w:t>
      </w:r>
      <w:proofErr w:type="spellEnd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>xuất</w:t>
      </w:r>
      <w:proofErr w:type="spellEnd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>các</w:t>
      </w:r>
      <w:proofErr w:type="spellEnd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>mặt</w:t>
      </w:r>
      <w:proofErr w:type="spellEnd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>hàng</w:t>
      </w:r>
      <w:proofErr w:type="spellEnd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>trong</w:t>
      </w:r>
      <w:proofErr w:type="spellEnd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>nước</w:t>
      </w:r>
      <w:proofErr w:type="spellEnd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>và</w:t>
      </w:r>
      <w:proofErr w:type="spellEnd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>đẩy</w:t>
      </w:r>
      <w:proofErr w:type="spellEnd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>mạnh</w:t>
      </w:r>
      <w:proofErr w:type="spellEnd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>xuất</w:t>
      </w:r>
      <w:proofErr w:type="spellEnd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>khẩu</w:t>
      </w:r>
      <w:proofErr w:type="spellEnd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 xml:space="preserve">, </w:t>
      </w:r>
      <w:proofErr w:type="spellStart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>hội</w:t>
      </w:r>
      <w:proofErr w:type="spellEnd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>nhập</w:t>
      </w:r>
      <w:proofErr w:type="spellEnd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>nền</w:t>
      </w:r>
      <w:proofErr w:type="spellEnd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>kinh</w:t>
      </w:r>
      <w:proofErr w:type="spellEnd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>tê</w:t>
      </w:r>
      <w:proofErr w:type="spellEnd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>khu</w:t>
      </w:r>
      <w:proofErr w:type="spellEnd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>vực</w:t>
      </w:r>
      <w:proofErr w:type="spellEnd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>và</w:t>
      </w:r>
      <w:proofErr w:type="spellEnd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>trên</w:t>
      </w:r>
      <w:proofErr w:type="spellEnd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>thế</w:t>
      </w:r>
      <w:proofErr w:type="spellEnd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>giới</w:t>
      </w:r>
      <w:proofErr w:type="spellEnd"/>
      <w:r w:rsidRPr="000F73D0">
        <w:rPr>
          <w:rFonts w:ascii="Open Sans" w:eastAsia="Times New Roman" w:hAnsi="Open Sans" w:cs="Open Sans"/>
          <w:color w:val="000000"/>
          <w:sz w:val="24"/>
          <w:szCs w:val="24"/>
        </w:rPr>
        <w:t>.</w:t>
      </w:r>
    </w:p>
    <w:p w:rsidR="00952B9A" w:rsidRDefault="00952B9A"/>
    <w:sectPr w:rsidR="00952B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3D0"/>
    <w:rsid w:val="000F73D0"/>
    <w:rsid w:val="00952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F73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73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73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F73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73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73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8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351</Words>
  <Characters>2005</Characters>
  <Application>Microsoft Office Word</Application>
  <DocSecurity>0</DocSecurity>
  <Lines>16</Lines>
  <Paragraphs>4</Paragraphs>
  <ScaleCrop>false</ScaleCrop>
  <Company/>
  <LinksUpToDate>false</LinksUpToDate>
  <CharactersWithSpaces>2352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2021-03-05T01:14:00Z</dcterms:created>
  <dcterms:modified xsi:type="dcterms:W3CDTF">2021-03-05T01:15:00Z</dcterms:modified>
</cp:coreProperties>
</file>