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DE" w:rsidRPr="00EE41DE" w:rsidRDefault="00EE41DE" w:rsidP="00EE41D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proofErr w:type="spellStart"/>
      <w:ins w:id="0" w:author="Unknown">
        <w:r w:rsidRPr="00EE41DE">
          <w:rPr>
            <w:rFonts w:ascii="Open Sans" w:eastAsia="Times New Roman" w:hAnsi="Open Sans" w:cs="Open Sans"/>
            <w:b/>
            <w:bCs/>
            <w:color w:val="000000"/>
            <w:sz w:val="24"/>
            <w:szCs w:val="24"/>
          </w:rPr>
          <w:t>Bài</w:t>
        </w:r>
        <w:proofErr w:type="spellEnd"/>
        <w:r w:rsidRPr="00EE41DE">
          <w:rPr>
            <w:rFonts w:ascii="Open Sans" w:eastAsia="Times New Roman" w:hAnsi="Open Sans" w:cs="Open Sans"/>
            <w:b/>
            <w:bCs/>
            <w:color w:val="000000"/>
            <w:sz w:val="24"/>
            <w:szCs w:val="24"/>
          </w:rPr>
          <w:t xml:space="preserve"> </w:t>
        </w:r>
        <w:proofErr w:type="spellStart"/>
        <w:r w:rsidRPr="00EE41DE">
          <w:rPr>
            <w:rFonts w:ascii="Open Sans" w:eastAsia="Times New Roman" w:hAnsi="Open Sans" w:cs="Open Sans"/>
            <w:b/>
            <w:bCs/>
            <w:color w:val="000000"/>
            <w:sz w:val="24"/>
            <w:szCs w:val="24"/>
          </w:rPr>
          <w:t>tập</w:t>
        </w:r>
        <w:proofErr w:type="spellEnd"/>
        <w:r w:rsidRPr="00EE41DE">
          <w:rPr>
            <w:rFonts w:ascii="Open Sans" w:eastAsia="Times New Roman" w:hAnsi="Open Sans" w:cs="Open Sans"/>
            <w:b/>
            <w:bCs/>
            <w:color w:val="000000"/>
            <w:sz w:val="24"/>
            <w:szCs w:val="24"/>
          </w:rPr>
          <w:t xml:space="preserve"> 2:</w:t>
        </w:r>
      </w:ins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 Cho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bảng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số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liệu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sau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:</w:t>
      </w:r>
    </w:p>
    <w:p w:rsidR="00EE41DE" w:rsidRPr="00EE41DE" w:rsidRDefault="00EE41DE" w:rsidP="00EE41DE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CƠ CẤU DIỆN TÍCH LÚA PHÂN THEO MÙA VỤ Ở NƯỚC TA, GIAI ĐOẠN 2000 - 2016</w:t>
      </w:r>
      <w:bookmarkStart w:id="1" w:name="_GoBack"/>
      <w:bookmarkEnd w:id="1"/>
    </w:p>
    <w:p w:rsidR="00EE41DE" w:rsidRPr="00EE41DE" w:rsidRDefault="00EE41DE" w:rsidP="00EE41DE">
      <w:pPr>
        <w:spacing w:after="240" w:line="360" w:lineRule="atLeast"/>
        <w:ind w:left="48" w:right="48"/>
        <w:jc w:val="right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EE41DE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(</w:t>
      </w:r>
      <w:proofErr w:type="spellStart"/>
      <w:r w:rsidRPr="00EE41DE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Đơn</w:t>
      </w:r>
      <w:proofErr w:type="spellEnd"/>
      <w:r w:rsidRPr="00EE41DE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vị</w:t>
      </w:r>
      <w:proofErr w:type="spellEnd"/>
      <w:r w:rsidRPr="00EE41DE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: %)</w:t>
      </w:r>
    </w:p>
    <w:tbl>
      <w:tblPr>
        <w:tblW w:w="997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0"/>
        <w:gridCol w:w="3161"/>
        <w:gridCol w:w="2160"/>
        <w:gridCol w:w="2648"/>
      </w:tblGrid>
      <w:tr w:rsidR="00EE41DE" w:rsidRPr="00EE41DE" w:rsidTr="00EE41DE"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DE" w:rsidRPr="00EE41DE" w:rsidRDefault="00EE41DE" w:rsidP="00EE41DE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EE41DE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3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DE" w:rsidRPr="00EE41DE" w:rsidRDefault="00EE41DE" w:rsidP="00EE41DE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EE41DE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Đông</w:t>
            </w:r>
            <w:proofErr w:type="spellEnd"/>
            <w:r w:rsidRPr="00EE41DE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41DE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xuân</w:t>
            </w:r>
            <w:proofErr w:type="spellEnd"/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DE" w:rsidRPr="00EE41DE" w:rsidRDefault="00EE41DE" w:rsidP="00EE41DE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EE41DE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Hè</w:t>
            </w:r>
            <w:proofErr w:type="spellEnd"/>
            <w:r w:rsidRPr="00EE41DE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41DE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thu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DE" w:rsidRPr="00EE41DE" w:rsidRDefault="00EE41DE" w:rsidP="00EE41DE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EE41DE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Mùa</w:t>
            </w:r>
            <w:proofErr w:type="spellEnd"/>
          </w:p>
        </w:tc>
      </w:tr>
      <w:tr w:rsidR="00EE41DE" w:rsidRPr="00EE41DE" w:rsidTr="00EE41DE"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DE" w:rsidRPr="00EE41DE" w:rsidRDefault="00EE41DE" w:rsidP="00EE41DE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EE41DE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3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DE" w:rsidRPr="00EE41DE" w:rsidRDefault="00EE41DE" w:rsidP="00EE41DE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EE41DE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DE" w:rsidRPr="00EE41DE" w:rsidRDefault="00EE41DE" w:rsidP="00EE41DE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EE41DE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29,9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DE" w:rsidRPr="00EE41DE" w:rsidRDefault="00EE41DE" w:rsidP="00EE41DE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EE41DE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30,2</w:t>
            </w:r>
          </w:p>
        </w:tc>
      </w:tr>
      <w:tr w:rsidR="00EE41DE" w:rsidRPr="00EE41DE" w:rsidTr="00EE41DE"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DE" w:rsidRPr="00EE41DE" w:rsidRDefault="00EE41DE" w:rsidP="00EE41DE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EE41DE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3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DE" w:rsidRPr="00EE41DE" w:rsidRDefault="00EE41DE" w:rsidP="00EE41DE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EE41DE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40,1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DE" w:rsidRPr="00EE41DE" w:rsidRDefault="00EE41DE" w:rsidP="00EE41DE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EE41DE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32,1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DE" w:rsidRPr="00EE41DE" w:rsidRDefault="00EE41DE" w:rsidP="00EE41DE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EE41DE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27,8</w:t>
            </w:r>
          </w:p>
        </w:tc>
      </w:tr>
      <w:tr w:rsidR="00EE41DE" w:rsidRPr="00EE41DE" w:rsidTr="00EE41DE"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DE" w:rsidRPr="00EE41DE" w:rsidRDefault="00EE41DE" w:rsidP="00EE41DE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EE41DE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3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DE" w:rsidRPr="00EE41DE" w:rsidRDefault="00EE41DE" w:rsidP="00EE41DE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EE41DE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41,2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DE" w:rsidRPr="00EE41DE" w:rsidRDefault="00EE41DE" w:rsidP="00EE41DE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EE41DE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DE" w:rsidRPr="00EE41DE" w:rsidRDefault="00EE41DE" w:rsidP="00EE41DE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EE41DE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26,3</w:t>
            </w:r>
          </w:p>
        </w:tc>
      </w:tr>
      <w:tr w:rsidR="00EE41DE" w:rsidRPr="00EE41DE" w:rsidTr="00EE41DE"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DE" w:rsidRPr="00EE41DE" w:rsidRDefault="00EE41DE" w:rsidP="00EE41DE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EE41DE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1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DE" w:rsidRPr="00EE41DE" w:rsidRDefault="00EE41DE" w:rsidP="00EE41DE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EE41DE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40,4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DE" w:rsidRPr="00EE41DE" w:rsidRDefault="00EE41DE" w:rsidP="00EE41DE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EE41DE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DE" w:rsidRPr="00EE41DE" w:rsidRDefault="00EE41DE" w:rsidP="00EE41DE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EE41DE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22,4</w:t>
            </w:r>
          </w:p>
        </w:tc>
      </w:tr>
    </w:tbl>
    <w:p w:rsidR="00EE41DE" w:rsidRPr="00EE41DE" w:rsidRDefault="00EE41DE" w:rsidP="00EE41DE">
      <w:pPr>
        <w:spacing w:after="240" w:line="360" w:lineRule="atLeast"/>
        <w:ind w:left="48" w:right="48"/>
        <w:jc w:val="right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EE41DE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(</w:t>
      </w:r>
      <w:proofErr w:type="spellStart"/>
      <w:r w:rsidRPr="00EE41DE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Nguồn</w:t>
      </w:r>
      <w:proofErr w:type="spellEnd"/>
      <w:r w:rsidRPr="00EE41DE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: </w:t>
      </w:r>
      <w:proofErr w:type="spellStart"/>
      <w:r w:rsidRPr="00EE41DE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Tổng</w:t>
      </w:r>
      <w:proofErr w:type="spellEnd"/>
      <w:r w:rsidRPr="00EE41DE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cục</w:t>
      </w:r>
      <w:proofErr w:type="spellEnd"/>
      <w:r w:rsidRPr="00EE41DE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thống</w:t>
      </w:r>
      <w:proofErr w:type="spellEnd"/>
      <w:r w:rsidRPr="00EE41DE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kê</w:t>
      </w:r>
      <w:proofErr w:type="spellEnd"/>
      <w:r w:rsidRPr="00EE41DE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)</w:t>
      </w:r>
    </w:p>
    <w:p w:rsidR="00EE41DE" w:rsidRPr="00EE41DE" w:rsidRDefault="00EE41DE" w:rsidP="00EE41D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a)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Vẽ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biểu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đồ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thích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hợp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thể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hiện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sự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chuyển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dịch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cơ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cấu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diện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tích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lúa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phân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proofErr w:type="gram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theo</w:t>
      </w:r>
      <w:proofErr w:type="spellEnd"/>
      <w:proofErr w:type="gram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mùa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vụ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ở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nước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ta,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giai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đoạn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2000 - 2016?</w:t>
      </w:r>
    </w:p>
    <w:p w:rsidR="00EE41DE" w:rsidRPr="00EE41DE" w:rsidRDefault="00EE41DE" w:rsidP="00EE41D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b)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Nhận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xét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và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giải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thích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.</w:t>
      </w:r>
    </w:p>
    <w:p w:rsidR="00EE41DE" w:rsidRPr="00EE41DE" w:rsidRDefault="00EE41DE" w:rsidP="00EE41D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proofErr w:type="spellStart"/>
      <w:r w:rsidRPr="00EE41DE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>Hướng</w:t>
      </w:r>
      <w:proofErr w:type="spellEnd"/>
      <w:r w:rsidRPr="00EE41DE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>dẫn</w:t>
      </w:r>
      <w:proofErr w:type="spellEnd"/>
      <w:r w:rsidRPr="00EE41DE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>trả</w:t>
      </w:r>
      <w:proofErr w:type="spellEnd"/>
      <w:r w:rsidRPr="00EE41DE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>lờ</w:t>
      </w:r>
      <w:ins w:id="2" w:author="Unknown">
        <w:r w:rsidRPr="00EE41DE">
          <w:rPr>
            <w:rFonts w:ascii="Open Sans" w:eastAsia="Times New Roman" w:hAnsi="Open Sans" w:cs="Open Sans"/>
            <w:b/>
            <w:bCs/>
            <w:color w:val="000000"/>
            <w:sz w:val="24"/>
            <w:szCs w:val="24"/>
          </w:rPr>
          <w:t>i</w:t>
        </w:r>
      </w:ins>
      <w:proofErr w:type="spellEnd"/>
    </w:p>
    <w:p w:rsidR="00EE41DE" w:rsidRPr="00EE41DE" w:rsidRDefault="00EE41DE" w:rsidP="00EE41D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EE41DE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 xml:space="preserve">a) </w:t>
      </w:r>
      <w:proofErr w:type="spellStart"/>
      <w:r w:rsidRPr="00EE41DE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>Vẽ</w:t>
      </w:r>
      <w:proofErr w:type="spellEnd"/>
      <w:r w:rsidRPr="00EE41DE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>biểu</w:t>
      </w:r>
      <w:proofErr w:type="spellEnd"/>
      <w:r w:rsidRPr="00EE41DE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>đồ</w:t>
      </w:r>
      <w:proofErr w:type="spellEnd"/>
    </w:p>
    <w:p w:rsidR="00EE41DE" w:rsidRPr="00EE41DE" w:rsidRDefault="00EE41DE" w:rsidP="00EE41D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>
        <w:rPr>
          <w:rFonts w:ascii="Open Sans" w:eastAsia="Times New Roman" w:hAnsi="Open Sans" w:cs="Open Sans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6191250" cy="3162300"/>
            <wp:effectExtent l="0" t="0" r="0" b="0"/>
            <wp:docPr id="1" name="Picture 1" descr="Bài tập vẽ biểu đồ miền Địa Lí có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ài tập vẽ biểu đồ miền Địa Lí có giải chi tiế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1DE" w:rsidRPr="00EE41DE" w:rsidRDefault="00EE41DE" w:rsidP="00EE41DE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CHUYỂN DỊCH CƠ CẤU DIỆN TÍCH LÚA PHÂN THEO MÙA VỤ Ở NƯỚC TA,</w:t>
      </w:r>
    </w:p>
    <w:p w:rsidR="00EE41DE" w:rsidRPr="00EE41DE" w:rsidRDefault="00EE41DE" w:rsidP="00EE41DE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GIAI ĐOẠN 2000 - 2016</w:t>
      </w:r>
    </w:p>
    <w:p w:rsidR="00EE41DE" w:rsidRPr="00EE41DE" w:rsidRDefault="00EE41DE" w:rsidP="00EE41D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EE41DE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 xml:space="preserve">b) </w:t>
      </w:r>
      <w:proofErr w:type="spellStart"/>
      <w:r w:rsidRPr="00EE41DE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>Nhận</w:t>
      </w:r>
      <w:proofErr w:type="spellEnd"/>
      <w:r w:rsidRPr="00EE41DE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>xét</w:t>
      </w:r>
      <w:proofErr w:type="spellEnd"/>
      <w:r w:rsidRPr="00EE41DE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>và</w:t>
      </w:r>
      <w:proofErr w:type="spellEnd"/>
      <w:r w:rsidRPr="00EE41DE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>giải</w:t>
      </w:r>
      <w:proofErr w:type="spellEnd"/>
      <w:r w:rsidRPr="00EE41DE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>thích</w:t>
      </w:r>
      <w:proofErr w:type="spellEnd"/>
    </w:p>
    <w:p w:rsidR="00EE41DE" w:rsidRPr="00EE41DE" w:rsidRDefault="00EE41DE" w:rsidP="00EE41D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* </w:t>
      </w:r>
      <w:proofErr w:type="spellStart"/>
      <w:r w:rsidRPr="00EE41DE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Nhận</w:t>
      </w:r>
      <w:proofErr w:type="spellEnd"/>
      <w:r w:rsidRPr="00EE41DE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xét</w:t>
      </w:r>
      <w:proofErr w:type="spellEnd"/>
    </w:p>
    <w:p w:rsidR="00EE41DE" w:rsidRPr="00EE41DE" w:rsidRDefault="00EE41DE" w:rsidP="00EE41D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-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Diện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tích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lúa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phân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proofErr w:type="gram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theo</w:t>
      </w:r>
      <w:proofErr w:type="spellEnd"/>
      <w:proofErr w:type="gram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mùa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vụ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ở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nước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ta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có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sự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thay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đổi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qua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các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năm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.</w:t>
      </w:r>
    </w:p>
    <w:p w:rsidR="00EE41DE" w:rsidRPr="00EE41DE" w:rsidRDefault="00EE41DE" w:rsidP="00EE41D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-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Lúa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đông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xuân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chiếm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tỉ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trọng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lớn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nhất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(40</w:t>
      </w:r>
      <w:proofErr w:type="gram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,4</w:t>
      </w:r>
      <w:proofErr w:type="gram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%),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tiếp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đến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là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lúa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hè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thu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(37,2%)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và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chiếm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tỉ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trọng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nhỏ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nhất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là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lúa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mùa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(22,4%).</w:t>
      </w:r>
    </w:p>
    <w:p w:rsidR="00EE41DE" w:rsidRPr="00EE41DE" w:rsidRDefault="00EE41DE" w:rsidP="00EE41D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-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Tỉ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trọng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diện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tích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lúa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phân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proofErr w:type="gram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theo</w:t>
      </w:r>
      <w:proofErr w:type="spellEnd"/>
      <w:proofErr w:type="gram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mùa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vụ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có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sự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chuyển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dịch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:</w:t>
      </w:r>
    </w:p>
    <w:p w:rsidR="00EE41DE" w:rsidRPr="00EE41DE" w:rsidRDefault="00EE41DE" w:rsidP="00EE41D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+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Lúa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đông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xuân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tăng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lên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liên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tục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và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tăng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thêm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0</w:t>
      </w:r>
      <w:proofErr w:type="gram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,5</w:t>
      </w:r>
      <w:proofErr w:type="gram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%.</w:t>
      </w:r>
    </w:p>
    <w:p w:rsidR="00EE41DE" w:rsidRPr="00EE41DE" w:rsidRDefault="00EE41DE" w:rsidP="00EE41D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+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Lúa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hè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thu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tăng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lên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liên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tục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và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tăng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thêm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7</w:t>
      </w:r>
      <w:proofErr w:type="gram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,3</w:t>
      </w:r>
      <w:proofErr w:type="gram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%.</w:t>
      </w:r>
    </w:p>
    <w:p w:rsidR="00EE41DE" w:rsidRPr="00EE41DE" w:rsidRDefault="00EE41DE" w:rsidP="00EE41D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+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Lúa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mùa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giảm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liên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tục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và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giảm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7</w:t>
      </w:r>
      <w:proofErr w:type="gram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,8</w:t>
      </w:r>
      <w:proofErr w:type="gram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%.</w:t>
      </w:r>
    </w:p>
    <w:p w:rsidR="00EE41DE" w:rsidRPr="00EE41DE" w:rsidRDefault="00EE41DE" w:rsidP="00EE41D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* </w:t>
      </w:r>
      <w:proofErr w:type="spellStart"/>
      <w:r w:rsidRPr="00EE41DE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Giải</w:t>
      </w:r>
      <w:proofErr w:type="spellEnd"/>
      <w:r w:rsidRPr="00EE41DE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thích</w:t>
      </w:r>
      <w:proofErr w:type="spellEnd"/>
    </w:p>
    <w:p w:rsidR="00EE41DE" w:rsidRPr="00EE41DE" w:rsidRDefault="00EE41DE" w:rsidP="00EE41D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-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Diện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tích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lúa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phân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theo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mùa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vụ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ở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nước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ta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có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sự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chuyển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dịch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là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do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việc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áp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dụng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các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tiến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bộ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khoa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học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kĩ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thuật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vào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trong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sản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xuất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,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nhiều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giống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mới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chịu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hạn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và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lạnh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lastRenderedPageBreak/>
        <w:t>tốt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được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sử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dụng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rộng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,…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đặc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biệt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là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việc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mở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rộng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diện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tích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lúa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vào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mùa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hè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thu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và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đông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xuân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.</w:t>
      </w:r>
    </w:p>
    <w:p w:rsidR="00EE41DE" w:rsidRPr="00EE41DE" w:rsidRDefault="00EE41DE" w:rsidP="00EE41D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-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Lúa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mùa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có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tỉ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trọng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giảm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chủ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yếu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do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diện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tích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tăng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chậm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hơn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so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với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lúa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đông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xuân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và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lúa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hè</w:t>
      </w:r>
      <w:proofErr w:type="spell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proofErr w:type="gramStart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thu</w:t>
      </w:r>
      <w:proofErr w:type="spellEnd"/>
      <w:proofErr w:type="gramEnd"/>
      <w:r w:rsidRPr="00EE41DE">
        <w:rPr>
          <w:rFonts w:ascii="Open Sans" w:eastAsia="Times New Roman" w:hAnsi="Open Sans" w:cs="Open Sans"/>
          <w:color w:val="000000"/>
          <w:sz w:val="24"/>
          <w:szCs w:val="24"/>
        </w:rPr>
        <w:t>.</w:t>
      </w:r>
    </w:p>
    <w:p w:rsidR="00952B9A" w:rsidRDefault="00952B9A"/>
    <w:sectPr w:rsidR="00952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1DE"/>
    <w:rsid w:val="00952B9A"/>
    <w:rsid w:val="00EE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2021-03-05T01:11:00Z</dcterms:created>
  <dcterms:modified xsi:type="dcterms:W3CDTF">2021-03-05T01:14:00Z</dcterms:modified>
</cp:coreProperties>
</file>