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5D" w:rsidRPr="0006445D" w:rsidRDefault="0006445D" w:rsidP="0006445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proofErr w:type="spellStart"/>
      <w:ins w:id="0" w:author="Unknown">
        <w:r w:rsidRPr="0006445D">
          <w:rPr>
            <w:rFonts w:ascii="Open Sans" w:eastAsia="Times New Roman" w:hAnsi="Open Sans" w:cs="Open Sans"/>
            <w:b/>
            <w:bCs/>
            <w:color w:val="000000"/>
            <w:sz w:val="24"/>
            <w:szCs w:val="24"/>
          </w:rPr>
          <w:t>Bài</w:t>
        </w:r>
        <w:proofErr w:type="spellEnd"/>
        <w:r w:rsidRPr="0006445D">
          <w:rPr>
            <w:rFonts w:ascii="Open Sans" w:eastAsia="Times New Roman" w:hAnsi="Open Sans" w:cs="Open Sans"/>
            <w:b/>
            <w:bCs/>
            <w:color w:val="000000"/>
            <w:sz w:val="24"/>
            <w:szCs w:val="24"/>
          </w:rPr>
          <w:t xml:space="preserve"> </w:t>
        </w:r>
        <w:proofErr w:type="spellStart"/>
        <w:r w:rsidRPr="0006445D">
          <w:rPr>
            <w:rFonts w:ascii="Open Sans" w:eastAsia="Times New Roman" w:hAnsi="Open Sans" w:cs="Open Sans"/>
            <w:b/>
            <w:bCs/>
            <w:color w:val="000000"/>
            <w:sz w:val="24"/>
            <w:szCs w:val="24"/>
          </w:rPr>
          <w:t>tập</w:t>
        </w:r>
        <w:proofErr w:type="spellEnd"/>
        <w:r w:rsidRPr="0006445D">
          <w:rPr>
            <w:rFonts w:ascii="Open Sans" w:eastAsia="Times New Roman" w:hAnsi="Open Sans" w:cs="Open Sans"/>
            <w:b/>
            <w:bCs/>
            <w:color w:val="000000"/>
            <w:sz w:val="24"/>
            <w:szCs w:val="24"/>
          </w:rPr>
          <w:t xml:space="preserve"> 1:</w:t>
        </w:r>
      </w:ins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 Cho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bảng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số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liệu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sau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:</w:t>
      </w:r>
    </w:p>
    <w:p w:rsidR="0006445D" w:rsidRPr="0006445D" w:rsidRDefault="0006445D" w:rsidP="0006445D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CƠ CẤU XUẤT KHẨU HÀNG HÓA PHÂN THEO NHÓM HÀNG CỦA NƯỚC TA,</w:t>
      </w:r>
    </w:p>
    <w:p w:rsidR="0006445D" w:rsidRPr="0006445D" w:rsidRDefault="0006445D" w:rsidP="0006445D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GIAI ĐOẠN 1995 - 2015 </w:t>
      </w:r>
      <w:r w:rsidRPr="0006445D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(</w:t>
      </w:r>
      <w:proofErr w:type="spellStart"/>
      <w:r w:rsidRPr="0006445D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Đơn</w:t>
      </w:r>
      <w:proofErr w:type="spellEnd"/>
      <w:r w:rsidRPr="0006445D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vị</w:t>
      </w:r>
      <w:proofErr w:type="spellEnd"/>
      <w:r w:rsidRPr="0006445D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: %)</w:t>
      </w:r>
    </w:p>
    <w:tbl>
      <w:tblPr>
        <w:tblW w:w="9490" w:type="dxa"/>
        <w:tblInd w:w="-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232"/>
        <w:gridCol w:w="1232"/>
        <w:gridCol w:w="1232"/>
        <w:gridCol w:w="1232"/>
        <w:gridCol w:w="1232"/>
      </w:tblGrid>
      <w:tr w:rsidR="0006445D" w:rsidRPr="0006445D" w:rsidTr="0006445D"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45D" w:rsidRPr="0006445D" w:rsidRDefault="0006445D" w:rsidP="0006445D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06445D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45D" w:rsidRPr="0006445D" w:rsidRDefault="0006445D" w:rsidP="0006445D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6445D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45D" w:rsidRPr="0006445D" w:rsidRDefault="0006445D" w:rsidP="0006445D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6445D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45D" w:rsidRPr="0006445D" w:rsidRDefault="0006445D" w:rsidP="0006445D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6445D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45D" w:rsidRPr="0006445D" w:rsidRDefault="0006445D" w:rsidP="0006445D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6445D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45D" w:rsidRPr="0006445D" w:rsidRDefault="0006445D" w:rsidP="0006445D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6445D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</w:rPr>
              <w:t>2015</w:t>
            </w:r>
          </w:p>
        </w:tc>
      </w:tr>
      <w:tr w:rsidR="0006445D" w:rsidRPr="0006445D" w:rsidTr="0006445D"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45D" w:rsidRPr="0006445D" w:rsidRDefault="0006445D" w:rsidP="0006445D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Hàng</w:t>
            </w:r>
            <w:proofErr w:type="spellEnd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công</w:t>
            </w:r>
            <w:proofErr w:type="spellEnd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nghiệp</w:t>
            </w:r>
            <w:proofErr w:type="spellEnd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nặng</w:t>
            </w:r>
            <w:proofErr w:type="spellEnd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và</w:t>
            </w:r>
            <w:proofErr w:type="spellEnd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khoáng</w:t>
            </w:r>
            <w:proofErr w:type="spellEnd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45D" w:rsidRPr="0006445D" w:rsidRDefault="0006445D" w:rsidP="0006445D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45D" w:rsidRPr="0006445D" w:rsidRDefault="0006445D" w:rsidP="0006445D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45D" w:rsidRPr="0006445D" w:rsidRDefault="0006445D" w:rsidP="0006445D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45D" w:rsidRPr="0006445D" w:rsidRDefault="0006445D" w:rsidP="0006445D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45,1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45D" w:rsidRPr="0006445D" w:rsidRDefault="0006445D" w:rsidP="0006445D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48,1</w:t>
            </w:r>
          </w:p>
        </w:tc>
      </w:tr>
      <w:tr w:rsidR="0006445D" w:rsidRPr="0006445D" w:rsidTr="0006445D"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45D" w:rsidRPr="0006445D" w:rsidRDefault="0006445D" w:rsidP="0006445D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Hàng</w:t>
            </w:r>
            <w:proofErr w:type="spellEnd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công</w:t>
            </w:r>
            <w:proofErr w:type="spellEnd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nghiệp</w:t>
            </w:r>
            <w:proofErr w:type="spellEnd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nhẹ</w:t>
            </w:r>
            <w:proofErr w:type="spellEnd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và</w:t>
            </w:r>
            <w:proofErr w:type="spellEnd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tiểu</w:t>
            </w:r>
            <w:proofErr w:type="spellEnd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thủ</w:t>
            </w:r>
            <w:proofErr w:type="spellEnd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công</w:t>
            </w:r>
            <w:proofErr w:type="spellEnd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45D" w:rsidRPr="0006445D" w:rsidRDefault="0006445D" w:rsidP="0006445D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45D" w:rsidRPr="0006445D" w:rsidRDefault="0006445D" w:rsidP="0006445D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45D" w:rsidRPr="0006445D" w:rsidRDefault="0006445D" w:rsidP="0006445D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45D" w:rsidRPr="0006445D" w:rsidRDefault="0006445D" w:rsidP="0006445D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45D" w:rsidRPr="0006445D" w:rsidRDefault="0006445D" w:rsidP="0006445D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32,7</w:t>
            </w:r>
          </w:p>
        </w:tc>
      </w:tr>
      <w:tr w:rsidR="0006445D" w:rsidRPr="0006445D" w:rsidTr="0006445D"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45D" w:rsidRPr="0006445D" w:rsidRDefault="0006445D" w:rsidP="0006445D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proofErr w:type="spellStart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Hàng</w:t>
            </w:r>
            <w:proofErr w:type="spellEnd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nông</w:t>
            </w:r>
            <w:proofErr w:type="spellEnd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lâm</w:t>
            </w:r>
            <w:proofErr w:type="spellEnd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thủy</w:t>
            </w:r>
            <w:proofErr w:type="spellEnd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45D" w:rsidRPr="0006445D" w:rsidRDefault="0006445D" w:rsidP="0006445D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45D" w:rsidRPr="0006445D" w:rsidRDefault="0006445D" w:rsidP="0006445D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45D" w:rsidRPr="0006445D" w:rsidRDefault="0006445D" w:rsidP="0006445D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45D" w:rsidRPr="0006445D" w:rsidRDefault="0006445D" w:rsidP="0006445D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45D" w:rsidRPr="0006445D" w:rsidRDefault="0006445D" w:rsidP="0006445D">
            <w:pPr>
              <w:spacing w:after="240" w:line="360" w:lineRule="atLeast"/>
              <w:ind w:left="48" w:right="48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 w:rsidRPr="0006445D"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  <w:t>19,2</w:t>
            </w:r>
          </w:p>
        </w:tc>
      </w:tr>
    </w:tbl>
    <w:p w:rsidR="0006445D" w:rsidRPr="0006445D" w:rsidRDefault="0006445D" w:rsidP="0006445D">
      <w:pPr>
        <w:spacing w:after="240" w:line="360" w:lineRule="atLeast"/>
        <w:ind w:left="48" w:right="48"/>
        <w:jc w:val="right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6445D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(</w:t>
      </w:r>
      <w:proofErr w:type="spellStart"/>
      <w:r w:rsidRPr="0006445D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Nguồn</w:t>
      </w:r>
      <w:proofErr w:type="spellEnd"/>
      <w:r w:rsidRPr="0006445D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: </w:t>
      </w:r>
      <w:proofErr w:type="spellStart"/>
      <w:r w:rsidRPr="0006445D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Tổng</w:t>
      </w:r>
      <w:proofErr w:type="spellEnd"/>
      <w:r w:rsidRPr="0006445D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cục</w:t>
      </w:r>
      <w:proofErr w:type="spellEnd"/>
      <w:r w:rsidRPr="0006445D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thống</w:t>
      </w:r>
      <w:proofErr w:type="spellEnd"/>
      <w:r w:rsidRPr="0006445D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kê</w:t>
      </w:r>
      <w:proofErr w:type="spellEnd"/>
      <w:r w:rsidRPr="0006445D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)</w:t>
      </w:r>
    </w:p>
    <w:p w:rsidR="0006445D" w:rsidRPr="0006445D" w:rsidRDefault="0006445D" w:rsidP="0006445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a)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Vẽ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biểu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đồ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thích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hợp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thể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hiện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sự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chuyển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dịch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cơ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cấu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xuất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khẩu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hóa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phân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proofErr w:type="gram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theo</w:t>
      </w:r>
      <w:proofErr w:type="spellEnd"/>
      <w:proofErr w:type="gram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nhóm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của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ta,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giai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đoạn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1995 - 2015?</w:t>
      </w:r>
    </w:p>
    <w:p w:rsidR="0006445D" w:rsidRPr="0006445D" w:rsidRDefault="0006445D" w:rsidP="0006445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b)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Nhận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xét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giải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thích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.</w:t>
      </w:r>
    </w:p>
    <w:p w:rsidR="0006445D" w:rsidRPr="0006445D" w:rsidRDefault="0006445D" w:rsidP="0006445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proofErr w:type="spellStart"/>
      <w:r w:rsidRPr="0006445D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Hướng</w:t>
      </w:r>
      <w:proofErr w:type="spellEnd"/>
      <w:r w:rsidRPr="0006445D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dẫn</w:t>
      </w:r>
      <w:proofErr w:type="spellEnd"/>
      <w:r w:rsidRPr="0006445D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trả</w:t>
      </w:r>
      <w:proofErr w:type="spellEnd"/>
      <w:r w:rsidRPr="0006445D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>lờ</w:t>
      </w:r>
      <w:ins w:id="1" w:author="Unknown">
        <w:r w:rsidRPr="0006445D">
          <w:rPr>
            <w:rFonts w:ascii="Open Sans" w:eastAsia="Times New Roman" w:hAnsi="Open Sans" w:cs="Open Sans"/>
            <w:b/>
            <w:bCs/>
            <w:color w:val="000000"/>
            <w:sz w:val="24"/>
            <w:szCs w:val="24"/>
          </w:rPr>
          <w:t>i</w:t>
        </w:r>
      </w:ins>
      <w:proofErr w:type="spellEnd"/>
    </w:p>
    <w:p w:rsidR="0006445D" w:rsidRDefault="0006445D" w:rsidP="0006445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6445D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a) </w:t>
      </w:r>
      <w:proofErr w:type="spellStart"/>
      <w:r w:rsidRPr="0006445D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Vẽ</w:t>
      </w:r>
      <w:proofErr w:type="spellEnd"/>
      <w:r w:rsidRPr="0006445D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biểu</w:t>
      </w:r>
      <w:proofErr w:type="spellEnd"/>
      <w:r w:rsidRPr="0006445D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đồ</w:t>
      </w:r>
      <w:proofErr w:type="spellEnd"/>
    </w:p>
    <w:p w:rsidR="0006445D" w:rsidRPr="0006445D" w:rsidRDefault="0006445D" w:rsidP="0006445D">
      <w:pPr>
        <w:rPr>
          <w:rFonts w:ascii="Open Sans" w:eastAsia="Times New Roman" w:hAnsi="Open Sans" w:cs="Open Sans"/>
          <w:sz w:val="24"/>
          <w:szCs w:val="24"/>
        </w:rPr>
      </w:pPr>
    </w:p>
    <w:p w:rsidR="0006445D" w:rsidRPr="0006445D" w:rsidRDefault="0006445D" w:rsidP="0006445D">
      <w:pPr>
        <w:rPr>
          <w:rFonts w:ascii="Open Sans" w:eastAsia="Times New Roman" w:hAnsi="Open Sans" w:cs="Open Sans"/>
          <w:sz w:val="24"/>
          <w:szCs w:val="24"/>
        </w:rPr>
      </w:pPr>
    </w:p>
    <w:p w:rsidR="0006445D" w:rsidRDefault="0006445D" w:rsidP="0006445D">
      <w:pPr>
        <w:rPr>
          <w:rFonts w:ascii="Open Sans" w:eastAsia="Times New Roman" w:hAnsi="Open Sans" w:cs="Open Sans"/>
          <w:sz w:val="24"/>
          <w:szCs w:val="24"/>
        </w:rPr>
      </w:pPr>
    </w:p>
    <w:p w:rsidR="0006445D" w:rsidRPr="0006445D" w:rsidRDefault="0006445D" w:rsidP="0006445D">
      <w:pPr>
        <w:ind w:firstLine="720"/>
        <w:rPr>
          <w:rFonts w:ascii="Open Sans" w:eastAsia="Times New Roman" w:hAnsi="Open Sans" w:cs="Open Sans"/>
          <w:sz w:val="24"/>
          <w:szCs w:val="24"/>
        </w:rPr>
      </w:pPr>
      <w:bookmarkStart w:id="2" w:name="_GoBack"/>
      <w:bookmarkEnd w:id="2"/>
    </w:p>
    <w:p w:rsidR="0006445D" w:rsidRPr="0006445D" w:rsidRDefault="0006445D" w:rsidP="0006445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>
        <w:rPr>
          <w:rFonts w:ascii="Open Sans" w:eastAsia="Times New Roman" w:hAnsi="Open Sans" w:cs="Open Sans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143625" cy="3571875"/>
            <wp:effectExtent l="0" t="0" r="9525" b="9525"/>
            <wp:docPr id="1" name="Picture 1" descr="Bài tập vẽ biểu đồ miền Địa Lí có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tập vẽ biểu đồ miền Địa Lí có giải chi tiế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45D" w:rsidRPr="0006445D" w:rsidRDefault="0006445D" w:rsidP="0006445D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CHUYỂN DỊCH CƠ CẤU XUẤT KHẨU HÀNG HÓA PHÂN THEO NHÓM HÀNG CỦA NƯỚC TA, GIAI ĐOẠN 1995 - 2015</w:t>
      </w:r>
    </w:p>
    <w:p w:rsidR="0006445D" w:rsidRPr="0006445D" w:rsidRDefault="0006445D" w:rsidP="0006445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6445D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b) </w:t>
      </w:r>
      <w:proofErr w:type="spellStart"/>
      <w:r w:rsidRPr="0006445D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Nhận</w:t>
      </w:r>
      <w:proofErr w:type="spellEnd"/>
      <w:r w:rsidRPr="0006445D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xét</w:t>
      </w:r>
      <w:proofErr w:type="spellEnd"/>
      <w:r w:rsidRPr="0006445D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và</w:t>
      </w:r>
      <w:proofErr w:type="spellEnd"/>
      <w:r w:rsidRPr="0006445D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giải</w:t>
      </w:r>
      <w:proofErr w:type="spellEnd"/>
      <w:r w:rsidRPr="0006445D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</w:rPr>
        <w:t>thích</w:t>
      </w:r>
      <w:proofErr w:type="spellEnd"/>
    </w:p>
    <w:p w:rsidR="0006445D" w:rsidRPr="0006445D" w:rsidRDefault="0006445D" w:rsidP="0006445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* </w:t>
      </w:r>
      <w:proofErr w:type="spellStart"/>
      <w:r w:rsidRPr="0006445D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Nhận</w:t>
      </w:r>
      <w:proofErr w:type="spellEnd"/>
      <w:r w:rsidRPr="0006445D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xét</w:t>
      </w:r>
      <w:proofErr w:type="spellEnd"/>
    </w:p>
    <w:p w:rsidR="0006445D" w:rsidRPr="0006445D" w:rsidRDefault="0006445D" w:rsidP="0006445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-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Cơ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cấu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xuất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khẩu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hóa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phân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proofErr w:type="gram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theo</w:t>
      </w:r>
      <w:proofErr w:type="spellEnd"/>
      <w:proofErr w:type="gram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nhóm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của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ta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có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sự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chuyển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dịch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.</w:t>
      </w:r>
    </w:p>
    <w:p w:rsidR="0006445D" w:rsidRPr="0006445D" w:rsidRDefault="0006445D" w:rsidP="0006445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+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công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nghiệp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nặng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khoáng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sản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(22</w:t>
      </w:r>
      <w:proofErr w:type="gram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,8</w:t>
      </w:r>
      <w:proofErr w:type="gram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%)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nhưng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không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ổn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định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(1995 - 2000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2005 - 2015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; 2000 - 2005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giảm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).</w:t>
      </w:r>
    </w:p>
    <w:p w:rsidR="0006445D" w:rsidRPr="0006445D" w:rsidRDefault="0006445D" w:rsidP="0006445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+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công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nghiệp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nhẹ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tiểu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thủ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công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nghiệp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(4</w:t>
      </w:r>
      <w:proofErr w:type="gram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,3</w:t>
      </w:r>
      <w:proofErr w:type="gram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%)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nhưng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không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ổn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định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(1995 - 2005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, 2005 - 2015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giảm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).</w:t>
      </w:r>
    </w:p>
    <w:p w:rsidR="0006445D" w:rsidRPr="0006445D" w:rsidRDefault="0006445D" w:rsidP="0006445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+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nông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-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lâm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-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thủy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sản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có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tỉ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trọng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giảm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liên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tục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giảm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27</w:t>
      </w:r>
      <w:proofErr w:type="gram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,1</w:t>
      </w:r>
      <w:proofErr w:type="gram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%.</w:t>
      </w:r>
    </w:p>
    <w:p w:rsidR="0006445D" w:rsidRPr="0006445D" w:rsidRDefault="0006445D" w:rsidP="0006445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* </w:t>
      </w:r>
      <w:proofErr w:type="spellStart"/>
      <w:r w:rsidRPr="0006445D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Giải</w:t>
      </w:r>
      <w:proofErr w:type="spellEnd"/>
      <w:r w:rsidRPr="0006445D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i/>
          <w:iCs/>
          <w:color w:val="000000"/>
          <w:sz w:val="24"/>
          <w:szCs w:val="24"/>
        </w:rPr>
        <w:t>thích</w:t>
      </w:r>
      <w:proofErr w:type="spellEnd"/>
    </w:p>
    <w:p w:rsidR="0006445D" w:rsidRPr="0006445D" w:rsidRDefault="0006445D" w:rsidP="0006445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-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Các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mặt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công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nghiệp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nặng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khoáng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sản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lên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là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do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ta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áp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dụng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khoa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học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kĩ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thuật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vào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khai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thác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,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chế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biến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khoáng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sản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nhưng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chủ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yếu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xuất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khẩu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các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sản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phẩm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thô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nên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giá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trị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vẫn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còn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thấp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.</w:t>
      </w:r>
    </w:p>
    <w:p w:rsidR="0006445D" w:rsidRPr="0006445D" w:rsidRDefault="0006445D" w:rsidP="0006445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lastRenderedPageBreak/>
        <w:t xml:space="preserve">-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công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nghiệp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nhẹ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tiểu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thủ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công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nghiệp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là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một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trong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những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mặt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xuất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khẩu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chủ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lực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ở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ta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nhờ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nguồn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tài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nguyên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thiên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nhiên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dồi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dào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trong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nước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,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các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lợi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thế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về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nguồn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lao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động</w:t>
      </w:r>
      <w:proofErr w:type="spellEnd"/>
      <w:proofErr w:type="gram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,…</w:t>
      </w:r>
      <w:proofErr w:type="gram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nhưng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do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chịu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ảnh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hưởng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của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thị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trường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nên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không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ổn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định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.</w:t>
      </w:r>
    </w:p>
    <w:p w:rsidR="0006445D" w:rsidRPr="0006445D" w:rsidRDefault="0006445D" w:rsidP="0006445D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-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nông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-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lâm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-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thủy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sản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là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mặt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hàng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xuất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khẩu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chủ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lực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nhưng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có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nhiều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khắt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khe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từ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các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thị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trường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nhập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khẩu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(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Nhật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Bản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,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Hoa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Kì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,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Anh</w:t>
      </w:r>
      <w:proofErr w:type="spellEnd"/>
      <w:proofErr w:type="gram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,…</w:t>
      </w:r>
      <w:proofErr w:type="gram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)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nên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không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ổn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và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tăng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chậm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dẫn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đến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tỉ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trọng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giảm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nhanh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trong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những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năm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gần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proofErr w:type="spellStart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đây</w:t>
      </w:r>
      <w:proofErr w:type="spellEnd"/>
      <w:r w:rsidRPr="0006445D">
        <w:rPr>
          <w:rFonts w:ascii="Open Sans" w:eastAsia="Times New Roman" w:hAnsi="Open Sans" w:cs="Open Sans"/>
          <w:color w:val="000000"/>
          <w:sz w:val="24"/>
          <w:szCs w:val="24"/>
        </w:rPr>
        <w:t>.</w:t>
      </w:r>
    </w:p>
    <w:p w:rsidR="002D2BC4" w:rsidRDefault="002D2BC4"/>
    <w:sectPr w:rsidR="002D2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5D"/>
    <w:rsid w:val="0006445D"/>
    <w:rsid w:val="002D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2021-03-05T01:09:00Z</dcterms:created>
  <dcterms:modified xsi:type="dcterms:W3CDTF">2021-03-05T01:11:00Z</dcterms:modified>
</cp:coreProperties>
</file>